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9EFC" w14:textId="77777777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79EFD" w14:textId="2722DBDC" w:rsidR="003E32E4" w:rsidRPr="006650C1" w:rsidRDefault="00597D8A">
      <w:pPr>
        <w:spacing w:before="186"/>
        <w:ind w:left="144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noProof/>
          <w:color w:val="2B579A"/>
          <w:spacing w:val="-5"/>
          <w:sz w:val="24"/>
          <w:szCs w:val="24"/>
          <w:shd w:val="clear" w:color="auto" w:fill="E6E6E6"/>
          <w:lang w:val="nb-NO"/>
        </w:rPr>
        <w:drawing>
          <wp:anchor distT="0" distB="0" distL="114300" distR="114300" simplePos="0" relativeHeight="251658240" behindDoc="1" locked="0" layoutInCell="1" allowOverlap="1" wp14:anchorId="60579FA3" wp14:editId="4F90DB07">
            <wp:simplePos x="0" y="0"/>
            <wp:positionH relativeFrom="page">
              <wp:posOffset>6039485</wp:posOffset>
            </wp:positionH>
            <wp:positionV relativeFrom="paragraph">
              <wp:posOffset>-737235</wp:posOffset>
            </wp:positionV>
            <wp:extent cx="1473835" cy="982345"/>
            <wp:effectExtent l="0" t="0" r="0" b="0"/>
            <wp:wrapNone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885" w:rsidRPr="006650C1">
        <w:rPr>
          <w:rFonts w:ascii="Arial" w:hAnsi="Arial"/>
          <w:b/>
          <w:spacing w:val="-5"/>
          <w:sz w:val="24"/>
          <w:szCs w:val="24"/>
          <w:lang w:val="nb-NO"/>
        </w:rPr>
        <w:t>Henvendelse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 xml:space="preserve"> o</w:t>
      </w:r>
      <w:r w:rsidR="00BF3176" w:rsidRPr="006650C1">
        <w:rPr>
          <w:rFonts w:ascii="Arial" w:hAnsi="Arial"/>
          <w:b/>
          <w:spacing w:val="-3"/>
          <w:sz w:val="24"/>
          <w:szCs w:val="24"/>
          <w:lang w:val="nb-NO"/>
        </w:rPr>
        <w:t>m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nettkapasitet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4"/>
          <w:sz w:val="24"/>
          <w:szCs w:val="24"/>
          <w:lang w:val="nb-NO"/>
        </w:rPr>
        <w:t>til</w:t>
      </w:r>
      <w:r w:rsidR="00BF3176" w:rsidRPr="006650C1">
        <w:rPr>
          <w:rFonts w:ascii="Arial" w:hAnsi="Arial"/>
          <w:b/>
          <w:spacing w:val="-10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nytt/økt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forbruk/produksjon</w:t>
      </w:r>
      <w:r w:rsidR="00AD2848" w:rsidRPr="006650C1">
        <w:rPr>
          <w:rFonts w:ascii="Arial" w:hAnsi="Arial"/>
          <w:b/>
          <w:spacing w:val="-5"/>
          <w:sz w:val="24"/>
          <w:szCs w:val="24"/>
          <w:lang w:val="nb-NO"/>
        </w:rPr>
        <w:t xml:space="preserve"> for </w:t>
      </w:r>
      <w:r w:rsidR="007F2796" w:rsidRPr="006650C1">
        <w:rPr>
          <w:rFonts w:ascii="Arial" w:hAnsi="Arial"/>
          <w:b/>
          <w:spacing w:val="-5"/>
          <w:sz w:val="24"/>
          <w:szCs w:val="24"/>
          <w:lang w:val="nb-NO"/>
        </w:rPr>
        <w:t>NETTSELSKAP</w:t>
      </w:r>
    </w:p>
    <w:p w14:paraId="450EA3FD" w14:textId="77777777" w:rsidR="00FD1D6C" w:rsidRDefault="00FD1D6C" w:rsidP="036CE224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3"/>
          <w:sz w:val="16"/>
          <w:szCs w:val="16"/>
          <w:lang w:val="nb-NO"/>
        </w:rPr>
      </w:pPr>
    </w:p>
    <w:p w14:paraId="2B2AF444" w14:textId="0B6F4702" w:rsidR="3177F08C" w:rsidRPr="009F46E4" w:rsidRDefault="3177F08C" w:rsidP="036CE224">
      <w:pPr>
        <w:spacing w:before="63" w:line="270" w:lineRule="auto"/>
        <w:ind w:left="134" w:right="159"/>
        <w:jc w:val="both"/>
        <w:rPr>
          <w:rFonts w:ascii="Arial" w:hAnsi="Arial"/>
          <w:sz w:val="16"/>
          <w:szCs w:val="16"/>
          <w:lang w:val="nb-NO"/>
        </w:rPr>
      </w:pPr>
      <w:r w:rsidRPr="009F46E4">
        <w:rPr>
          <w:rFonts w:ascii="Arial" w:hAnsi="Arial"/>
          <w:sz w:val="16"/>
          <w:szCs w:val="16"/>
          <w:lang w:val="nb-NO"/>
        </w:rPr>
        <w:t>Skjemaet brukes av nettselskap for henvendelser om tilknytning i nettet til Statnett (transmisjonsnettet).</w:t>
      </w:r>
    </w:p>
    <w:p w14:paraId="6342E845" w14:textId="2E0D5640" w:rsidR="036CE224" w:rsidRPr="009F46E4" w:rsidRDefault="036CE224" w:rsidP="036CE224">
      <w:pPr>
        <w:spacing w:before="63" w:line="270" w:lineRule="auto"/>
        <w:ind w:left="134" w:right="159"/>
        <w:jc w:val="both"/>
        <w:rPr>
          <w:rFonts w:ascii="Arial" w:hAnsi="Arial"/>
          <w:sz w:val="16"/>
          <w:szCs w:val="16"/>
          <w:lang w:val="nb-NO"/>
        </w:rPr>
      </w:pPr>
    </w:p>
    <w:p w14:paraId="44408C4B" w14:textId="604D5158" w:rsidR="3177F08C" w:rsidRPr="009F46E4" w:rsidRDefault="3177F08C" w:rsidP="036CE224">
      <w:pPr>
        <w:spacing w:before="63" w:line="270" w:lineRule="auto"/>
        <w:ind w:left="134" w:right="159"/>
        <w:jc w:val="both"/>
        <w:rPr>
          <w:rFonts w:ascii="Arial" w:hAnsi="Arial"/>
          <w:b/>
          <w:bCs/>
          <w:sz w:val="16"/>
          <w:szCs w:val="16"/>
          <w:u w:val="single"/>
          <w:lang w:val="nb-NO"/>
        </w:rPr>
      </w:pPr>
      <w:r w:rsidRPr="009F46E4">
        <w:rPr>
          <w:rFonts w:ascii="Arial" w:hAnsi="Arial"/>
          <w:b/>
          <w:bCs/>
          <w:sz w:val="16"/>
          <w:szCs w:val="16"/>
          <w:u w:val="single"/>
          <w:lang w:val="nb-NO"/>
        </w:rPr>
        <w:t>Henvendelser om økt forbruk</w:t>
      </w:r>
    </w:p>
    <w:p w14:paraId="5FE586CF" w14:textId="4450B6CE" w:rsidR="004D33A4" w:rsidRPr="009F46E4" w:rsidRDefault="00020A14" w:rsidP="036CE224">
      <w:pPr>
        <w:spacing w:before="63" w:line="270" w:lineRule="auto"/>
        <w:ind w:left="134"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  <w:r w:rsidRPr="009F46E4">
        <w:rPr>
          <w:rFonts w:ascii="Arial" w:hAnsi="Arial"/>
          <w:spacing w:val="-5"/>
          <w:sz w:val="16"/>
          <w:szCs w:val="16"/>
          <w:lang w:val="nb-NO"/>
        </w:rPr>
        <w:t xml:space="preserve">Økt kapasitetsbehov til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følgende 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 xml:space="preserve">nye eller eksisterende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>slutt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 xml:space="preserve">kunder </w:t>
      </w:r>
      <w:r w:rsidR="10CA6325" w:rsidRPr="009F46E4">
        <w:rPr>
          <w:rFonts w:ascii="Arial" w:hAnsi="Arial"/>
          <w:spacing w:val="-5"/>
          <w:sz w:val="16"/>
          <w:szCs w:val="16"/>
          <w:lang w:val="nb-NO"/>
        </w:rPr>
        <w:t xml:space="preserve">(forbruk) </w:t>
      </w:r>
      <w:r w:rsidR="00534770" w:rsidRPr="009F46E4">
        <w:rPr>
          <w:rFonts w:ascii="Arial" w:hAnsi="Arial"/>
          <w:spacing w:val="-5"/>
          <w:sz w:val="16"/>
          <w:szCs w:val="16"/>
          <w:lang w:val="nb-NO"/>
        </w:rPr>
        <w:t xml:space="preserve">hos nettselskapet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>skal avklares med Statnett:</w:t>
      </w:r>
    </w:p>
    <w:p w14:paraId="07F48B95" w14:textId="506A05DE" w:rsidR="00534770" w:rsidRPr="009F46E4" w:rsidRDefault="00534770" w:rsidP="00637DE1">
      <w:pPr>
        <w:pStyle w:val="Listeavsnitt"/>
        <w:numPr>
          <w:ilvl w:val="0"/>
          <w:numId w:val="23"/>
        </w:numPr>
        <w:spacing w:before="63" w:line="270" w:lineRule="auto"/>
        <w:ind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  <w:r w:rsidRPr="009F46E4">
        <w:rPr>
          <w:rFonts w:ascii="Arial" w:hAnsi="Arial"/>
          <w:spacing w:val="-5"/>
          <w:sz w:val="16"/>
          <w:szCs w:val="16"/>
          <w:lang w:val="nb-NO"/>
        </w:rPr>
        <w:t>A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vtalt kapasitet 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>større enn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eller lik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>5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 xml:space="preserve"> MW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>med et årlig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energiforbruk større eller lik 20 GWh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>.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</w:p>
    <w:p w14:paraId="4A06E08A" w14:textId="77777777" w:rsidR="00534770" w:rsidRPr="009F46E4" w:rsidRDefault="00534770" w:rsidP="008C2332">
      <w:pPr>
        <w:spacing w:before="63" w:line="270" w:lineRule="auto"/>
        <w:ind w:left="134"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</w:p>
    <w:p w14:paraId="29706F08" w14:textId="1593A559" w:rsidR="7C65D063" w:rsidRPr="009F46E4" w:rsidRDefault="7C65D063" w:rsidP="036CE224">
      <w:pPr>
        <w:spacing w:before="63" w:line="270" w:lineRule="auto"/>
        <w:ind w:left="134" w:right="159"/>
        <w:jc w:val="both"/>
        <w:rPr>
          <w:rFonts w:ascii="Arial" w:hAnsi="Arial"/>
          <w:b/>
          <w:bCs/>
          <w:sz w:val="16"/>
          <w:szCs w:val="16"/>
          <w:u w:val="single"/>
          <w:lang w:val="nb-NO"/>
        </w:rPr>
      </w:pPr>
      <w:r w:rsidRPr="009F46E4">
        <w:rPr>
          <w:rFonts w:ascii="Arial" w:hAnsi="Arial"/>
          <w:b/>
          <w:bCs/>
          <w:sz w:val="16"/>
          <w:szCs w:val="16"/>
          <w:u w:val="single"/>
          <w:lang w:val="nb-NO"/>
        </w:rPr>
        <w:t>Henvendelser om økt produksjon</w:t>
      </w:r>
    </w:p>
    <w:p w14:paraId="6BE2B00C" w14:textId="40948B02" w:rsidR="7C65D063" w:rsidRPr="009F46E4" w:rsidRDefault="7C65D063" w:rsidP="036CE224">
      <w:pPr>
        <w:spacing w:before="63" w:line="270" w:lineRule="auto"/>
        <w:ind w:left="134" w:right="159"/>
        <w:jc w:val="both"/>
        <w:rPr>
          <w:rFonts w:ascii="Arial" w:hAnsi="Arial"/>
          <w:sz w:val="16"/>
          <w:szCs w:val="16"/>
          <w:lang w:val="nb-NO"/>
        </w:rPr>
      </w:pPr>
      <w:r w:rsidRPr="009F46E4">
        <w:rPr>
          <w:rFonts w:ascii="Arial" w:hAnsi="Arial"/>
          <w:sz w:val="16"/>
          <w:szCs w:val="16"/>
          <w:lang w:val="nb-NO"/>
        </w:rPr>
        <w:t>Økt kapasitetsbehov til følgende nye eller eksisterende sluttkunder (produksjon) hos nettselskapet skal avklares med Statnett:</w:t>
      </w:r>
    </w:p>
    <w:p w14:paraId="3402335E" w14:textId="4410A847" w:rsidR="7C65D063" w:rsidRPr="009F46E4" w:rsidRDefault="7C65D063" w:rsidP="776B1F68">
      <w:pPr>
        <w:pStyle w:val="Listeavsnitt"/>
        <w:numPr>
          <w:ilvl w:val="0"/>
          <w:numId w:val="23"/>
        </w:numPr>
        <w:spacing w:before="63" w:line="270" w:lineRule="auto"/>
        <w:ind w:right="159"/>
        <w:jc w:val="both"/>
        <w:rPr>
          <w:rFonts w:ascii="Arial" w:hAnsi="Arial"/>
          <w:sz w:val="16"/>
          <w:szCs w:val="16"/>
          <w:lang w:val="nb-NO"/>
        </w:rPr>
      </w:pPr>
      <w:r w:rsidRPr="009F46E4">
        <w:rPr>
          <w:rFonts w:ascii="Arial" w:hAnsi="Arial"/>
          <w:sz w:val="16"/>
          <w:szCs w:val="16"/>
          <w:lang w:val="nb-NO"/>
        </w:rPr>
        <w:t xml:space="preserve">Avtalt kapasitet større enn eller lik </w:t>
      </w:r>
      <w:r w:rsidR="64634DEA" w:rsidRPr="009F46E4">
        <w:rPr>
          <w:rFonts w:ascii="Arial" w:hAnsi="Arial"/>
          <w:sz w:val="16"/>
          <w:szCs w:val="16"/>
          <w:lang w:val="nb-NO"/>
        </w:rPr>
        <w:t>5</w:t>
      </w:r>
      <w:r w:rsidRPr="009F46E4">
        <w:rPr>
          <w:rFonts w:ascii="Arial" w:hAnsi="Arial"/>
          <w:sz w:val="16"/>
          <w:szCs w:val="16"/>
          <w:lang w:val="nb-NO"/>
        </w:rPr>
        <w:t xml:space="preserve"> MW.</w:t>
      </w:r>
    </w:p>
    <w:p w14:paraId="6BA25EC9" w14:textId="77777777" w:rsidR="00614D81" w:rsidRDefault="00614D81" w:rsidP="00D813F9">
      <w:pPr>
        <w:spacing w:before="63"/>
        <w:ind w:left="134" w:right="159"/>
        <w:jc w:val="both"/>
        <w:rPr>
          <w:rFonts w:ascii="Arial" w:hAnsi="Arial"/>
          <w:sz w:val="16"/>
          <w:szCs w:val="16"/>
          <w:lang w:val="nb-NO"/>
        </w:rPr>
      </w:pPr>
    </w:p>
    <w:p w14:paraId="57E3B91F" w14:textId="248A6070" w:rsidR="008C2332" w:rsidRPr="009F46E4" w:rsidRDefault="00883D4F" w:rsidP="00A26962">
      <w:pPr>
        <w:spacing w:line="271" w:lineRule="auto"/>
        <w:ind w:left="136"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  <w:r w:rsidRPr="009F46E4">
        <w:rPr>
          <w:rFonts w:ascii="Arial" w:hAnsi="Arial"/>
          <w:spacing w:val="-5"/>
          <w:sz w:val="16"/>
          <w:szCs w:val="16"/>
          <w:lang w:val="nb-NO"/>
        </w:rPr>
        <w:t>For enkelte stasjoner hvor det er særlige kapasitetsutfordringer må forbruks - og produksjonssaker større enn eller lik 1 MW avklares med Statnett. Vi vil informere dere om hvilke stasjoner dette gjelder. Ta kontakt med Kunde - og tilknytningsansvarlig for deres område dersom dere har spørsmål til dette.</w:t>
      </w:r>
      <w:r w:rsidR="00406546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37143" w:rsidRPr="009F46E4">
        <w:rPr>
          <w:rFonts w:ascii="Arial" w:hAnsi="Arial"/>
          <w:spacing w:val="-5"/>
          <w:sz w:val="16"/>
          <w:szCs w:val="16"/>
          <w:lang w:val="nb-NO"/>
        </w:rPr>
        <w:t>Kunde og t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>ilknytningsansvarlig vil være behjelpelig med å vurdere hvilke saker som skal avklares med oss.</w:t>
      </w:r>
      <w:r w:rsidR="008C2332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</w:p>
    <w:p w14:paraId="4D614930" w14:textId="77777777" w:rsidR="00534770" w:rsidRPr="007873BD" w:rsidRDefault="00534770" w:rsidP="008C2332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5"/>
          <w:sz w:val="16"/>
          <w:szCs w:val="16"/>
          <w:lang w:val="nb-NO"/>
        </w:rPr>
      </w:pPr>
    </w:p>
    <w:p w14:paraId="77A7EE7C" w14:textId="77777777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b/>
          <w:spacing w:val="-3"/>
          <w:sz w:val="16"/>
          <w:szCs w:val="16"/>
          <w:lang w:val="nb-NO"/>
        </w:rPr>
      </w:pPr>
      <w:r w:rsidRPr="007873BD">
        <w:rPr>
          <w:rFonts w:ascii="Arial" w:hAnsi="Arial"/>
          <w:b/>
          <w:spacing w:val="-3"/>
          <w:sz w:val="16"/>
          <w:szCs w:val="16"/>
          <w:lang w:val="nb-NO"/>
        </w:rPr>
        <w:t xml:space="preserve">Statnett er underlagt </w:t>
      </w:r>
      <w:proofErr w:type="spellStart"/>
      <w:r w:rsidRPr="007873BD">
        <w:rPr>
          <w:rFonts w:ascii="Arial" w:hAnsi="Arial"/>
          <w:b/>
          <w:spacing w:val="-3"/>
          <w:sz w:val="16"/>
          <w:szCs w:val="16"/>
          <w:lang w:val="nb-NO"/>
        </w:rPr>
        <w:t>offentleglova</w:t>
      </w:r>
      <w:proofErr w:type="spellEnd"/>
      <w:r w:rsidRPr="007873BD">
        <w:rPr>
          <w:rFonts w:ascii="Arial" w:hAnsi="Arial"/>
          <w:b/>
          <w:spacing w:val="-3"/>
          <w:sz w:val="16"/>
          <w:szCs w:val="16"/>
          <w:lang w:val="nb-NO"/>
        </w:rPr>
        <w:t xml:space="preserve"> og vi deler regelmessig informasjon om tilknytning og statistikk i ulike sammenhenger</w:t>
      </w:r>
    </w:p>
    <w:p w14:paraId="3009BD23" w14:textId="77777777" w:rsidR="00487862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For dere som </w:t>
      </w:r>
      <w:r w:rsidR="0034567F" w:rsidRPr="007873BD">
        <w:rPr>
          <w:rFonts w:ascii="Arial" w:hAnsi="Arial"/>
          <w:spacing w:val="-3"/>
          <w:sz w:val="16"/>
          <w:szCs w:val="16"/>
          <w:lang w:val="nb-NO"/>
        </w:rPr>
        <w:t xml:space="preserve">nettselskapskunde, så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innebærer det at søknad</w:t>
      </w:r>
      <w:r w:rsidR="0034567F" w:rsidRPr="007873BD">
        <w:rPr>
          <w:rFonts w:ascii="Arial" w:hAnsi="Arial"/>
          <w:spacing w:val="-3"/>
          <w:sz w:val="16"/>
          <w:szCs w:val="16"/>
          <w:lang w:val="nb-NO"/>
        </w:rPr>
        <w:t>er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og påfølgende korrespondanse om kapasitet registreres og deles på vår ukentlige offentlige postjournal. Det som alltid deles er tittel på saken etter følgende prinsipp: Forbruk/produksjon under "navn" transformatorstasjon (for eksempel: “Forbruk under Blåfalli transformatorstasjon”). </w:t>
      </w:r>
      <w:r w:rsidR="00C0068D" w:rsidRPr="007873BD">
        <w:rPr>
          <w:rFonts w:ascii="Arial" w:hAnsi="Arial"/>
          <w:spacing w:val="-3"/>
          <w:sz w:val="16"/>
          <w:szCs w:val="16"/>
          <w:lang w:val="nb-NO"/>
        </w:rPr>
        <w:t>Navnet på nettselskapet</w:t>
      </w:r>
      <w:r w:rsidR="00E47FEC" w:rsidRPr="007873BD">
        <w:rPr>
          <w:rFonts w:ascii="Arial" w:hAnsi="Arial"/>
          <w:spacing w:val="-3"/>
          <w:sz w:val="16"/>
          <w:szCs w:val="16"/>
          <w:lang w:val="nb-NO"/>
        </w:rPr>
        <w:t>,</w:t>
      </w:r>
      <w:r w:rsidR="00C0068D" w:rsidRPr="007873BD">
        <w:rPr>
          <w:rFonts w:ascii="Arial" w:hAnsi="Arial"/>
          <w:spacing w:val="-3"/>
          <w:sz w:val="16"/>
          <w:szCs w:val="16"/>
          <w:lang w:val="nb-NO"/>
        </w:rPr>
        <w:t xml:space="preserve"> som avsender eller mottaker,</w:t>
      </w:r>
      <w:r w:rsidR="00332FAB" w:rsidRPr="007873BD">
        <w:rPr>
          <w:rFonts w:ascii="Arial" w:hAnsi="Arial"/>
          <w:spacing w:val="-3"/>
          <w:sz w:val="16"/>
          <w:szCs w:val="16"/>
          <w:lang w:val="nb-NO"/>
        </w:rPr>
        <w:t xml:space="preserve"> blir også offentliggjort. </w:t>
      </w:r>
    </w:p>
    <w:p w14:paraId="0074F72C" w14:textId="33955432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Som det står </w:t>
      </w:r>
      <w:r w:rsidR="00C32152" w:rsidRPr="007873BD">
        <w:rPr>
          <w:rFonts w:ascii="Arial" w:hAnsi="Arial"/>
          <w:spacing w:val="-3"/>
          <w:sz w:val="16"/>
          <w:szCs w:val="16"/>
          <w:lang w:val="nb-NO"/>
        </w:rPr>
        <w:t xml:space="preserve">i punkt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under</w:t>
      </w:r>
      <w:r w:rsidR="00C32152" w:rsidRPr="007873BD">
        <w:rPr>
          <w:rFonts w:ascii="Arial" w:hAnsi="Arial"/>
          <w:spacing w:val="-3"/>
          <w:sz w:val="16"/>
          <w:szCs w:val="16"/>
          <w:lang w:val="nb-NO"/>
        </w:rPr>
        <w:t xml:space="preserve"> om offentlighet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, er det mulighet for å be om at deler av søknadsskjemaet</w:t>
      </w:r>
      <w:r w:rsidR="006709AB" w:rsidRPr="007873BD">
        <w:rPr>
          <w:rFonts w:ascii="Arial" w:hAnsi="Arial"/>
          <w:spacing w:val="-3"/>
          <w:sz w:val="16"/>
          <w:szCs w:val="16"/>
          <w:lang w:val="nb-NO"/>
        </w:rPr>
        <w:t xml:space="preserve"> som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E47FEC" w:rsidRPr="007873BD">
        <w:rPr>
          <w:rFonts w:ascii="Arial" w:hAnsi="Arial"/>
          <w:spacing w:val="-3"/>
          <w:sz w:val="16"/>
          <w:szCs w:val="16"/>
          <w:lang w:val="nb-NO"/>
        </w:rPr>
        <w:t>dere mener inneh</w:t>
      </w:r>
      <w:r w:rsidR="00487862" w:rsidRPr="007873BD">
        <w:rPr>
          <w:rFonts w:ascii="Arial" w:hAnsi="Arial"/>
          <w:spacing w:val="-3"/>
          <w:sz w:val="16"/>
          <w:szCs w:val="16"/>
          <w:lang w:val="nb-NO"/>
        </w:rPr>
        <w:t>older</w:t>
      </w:r>
      <w:r w:rsidR="00937E6C" w:rsidRPr="007873BD">
        <w:rPr>
          <w:rFonts w:ascii="Arial" w:hAnsi="Arial"/>
          <w:spacing w:val="-3"/>
          <w:sz w:val="16"/>
          <w:szCs w:val="16"/>
          <w:lang w:val="nb-NO"/>
        </w:rPr>
        <w:t xml:space="preserve"> enten næringssensitiv eller kraftsensitiv informasjon</w:t>
      </w:r>
      <w:r w:rsidR="006709AB" w:rsidRPr="007873BD">
        <w:rPr>
          <w:rFonts w:ascii="Arial" w:hAnsi="Arial"/>
          <w:spacing w:val="-3"/>
          <w:sz w:val="16"/>
          <w:szCs w:val="16"/>
          <w:lang w:val="nb-NO"/>
        </w:rPr>
        <w:t xml:space="preserve"> skal unntas offentlighet.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="0083254B" w:rsidRPr="007873BD">
        <w:rPr>
          <w:rFonts w:ascii="Arial" w:hAnsi="Arial"/>
          <w:spacing w:val="-3"/>
          <w:sz w:val="16"/>
          <w:szCs w:val="16"/>
          <w:lang w:val="nb-NO"/>
        </w:rPr>
        <w:t xml:space="preserve">er pålagt å gjøre en selvstendig vurdering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ved en innsynsbegjæring, uavhengig av om </w:t>
      </w:r>
      <w:r w:rsidR="00107D77" w:rsidRPr="007873BD">
        <w:rPr>
          <w:rFonts w:ascii="Arial" w:hAnsi="Arial"/>
          <w:spacing w:val="-3"/>
          <w:sz w:val="16"/>
          <w:szCs w:val="16"/>
          <w:lang w:val="nb-NO"/>
        </w:rPr>
        <w:t>dere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har bedt om at innholdet skal unntas. Dersom Statnetts vurdering ikke samsvarer med deres</w:t>
      </w:r>
      <w:r w:rsidR="0062067A" w:rsidRPr="007873BD">
        <w:rPr>
          <w:rFonts w:ascii="Arial" w:hAnsi="Arial"/>
          <w:spacing w:val="-3"/>
          <w:sz w:val="16"/>
          <w:szCs w:val="16"/>
          <w:lang w:val="nb-NO"/>
        </w:rPr>
        <w:t xml:space="preserve"> vurdering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, tar vi kontakt og orienterer før eventuell offentliggjøring.</w:t>
      </w:r>
    </w:p>
    <w:p w14:paraId="223B0AA9" w14:textId="0D8F55F4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Fra det tidspunktet </w:t>
      </w:r>
      <w:r w:rsidR="0023320C" w:rsidRPr="007873BD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reservert kapasitet har vi som prinsipp for </w:t>
      </w:r>
      <w:r w:rsidR="0023320C" w:rsidRPr="007873BD">
        <w:rPr>
          <w:rFonts w:ascii="Arial" w:hAnsi="Arial"/>
          <w:spacing w:val="-3"/>
          <w:sz w:val="16"/>
          <w:szCs w:val="16"/>
          <w:lang w:val="nb-NO"/>
        </w:rPr>
        <w:t xml:space="preserve">både alle nettselskap og direktekunder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at vi offentliggjør kundenavn, tilknytningspunkt og antall MW som er reservert. Det samme gjelder for inngåtte nettavtaler. </w:t>
      </w:r>
    </w:p>
    <w:p w14:paraId="4E14A74C" w14:textId="77777777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Ved henvendelser fra media eller offentlig dokumentasjon vil Statnett også dele aggregerte volum fordelt på ulike områder i landet. Vi vil eksempelvis dele informasjon om hvor mye kapasitet som er forespurt innenfor fylkesgrensenivå eller større område. </w:t>
      </w:r>
    </w:p>
    <w:p w14:paraId="2325064C" w14:textId="77777777" w:rsidR="00A26962" w:rsidRDefault="00A26962" w:rsidP="0003645C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</w:p>
    <w:p w14:paraId="385F158F" w14:textId="2AEB6240" w:rsidR="007E5925" w:rsidRPr="007873BD" w:rsidRDefault="003B2EE1" w:rsidP="0003645C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  <w:r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Skjemaet må sendes </w:t>
      </w:r>
      <w:r>
        <w:fldChar w:fldCharType="begin"/>
      </w:r>
      <w:r w:rsidRPr="00493746">
        <w:rPr>
          <w:lang w:val="nb-NO"/>
          <w:rPrChange w:id="0" w:author="Halvor Lie" w:date="2024-10-07T07:23:00Z" w16du:dateUtc="2024-10-07T05:23:00Z">
            <w:rPr/>
          </w:rPrChange>
        </w:rPr>
        <w:instrText>HYPERLINK "mailto:tilknytning@statnett.no"</w:instrText>
      </w:r>
      <w:r>
        <w:fldChar w:fldCharType="separate"/>
      </w:r>
      <w:r w:rsidRPr="007873BD">
        <w:rPr>
          <w:rStyle w:val="Hyperkobling"/>
          <w:rFonts w:ascii="Arial" w:hAnsi="Arial"/>
          <w:b/>
          <w:bCs/>
          <w:spacing w:val="-3"/>
          <w:sz w:val="16"/>
          <w:szCs w:val="16"/>
          <w:lang w:val="nb-NO"/>
        </w:rPr>
        <w:t>tilknytning@statnett.no</w:t>
      </w:r>
      <w:r>
        <w:rPr>
          <w:rStyle w:val="Hyperkobling"/>
          <w:rFonts w:ascii="Arial" w:hAnsi="Arial"/>
          <w:b/>
          <w:bCs/>
          <w:spacing w:val="-3"/>
          <w:sz w:val="16"/>
          <w:szCs w:val="16"/>
          <w:lang w:val="nb-NO"/>
        </w:rPr>
        <w:fldChar w:fldCharType="end"/>
      </w:r>
      <w:r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 </w:t>
      </w:r>
      <w:r w:rsidR="007D4A4B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og vi </w:t>
      </w:r>
      <w:r w:rsidR="007E5925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veileder gjerne om tilknytningsprosessen </w:t>
      </w:r>
      <w:r w:rsidR="00FC19A4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>ved behov</w:t>
      </w:r>
    </w:p>
    <w:p w14:paraId="60579EFF" w14:textId="3DB0E509" w:rsidR="003E32E4" w:rsidRPr="007873BD" w:rsidRDefault="007B0812" w:rsidP="0003645C">
      <w:pPr>
        <w:spacing w:before="63" w:line="270" w:lineRule="auto"/>
        <w:ind w:left="134" w:right="301"/>
        <w:jc w:val="both"/>
        <w:rPr>
          <w:rFonts w:ascii="Arial" w:eastAsia="Arial" w:hAnsi="Arial" w:cs="Arial"/>
          <w:sz w:val="16"/>
          <w:szCs w:val="16"/>
          <w:lang w:val="nb-NO"/>
        </w:rPr>
      </w:pPr>
      <w:r>
        <w:fldChar w:fldCharType="begin"/>
      </w:r>
      <w:r w:rsidRPr="00493746">
        <w:rPr>
          <w:lang w:val="nb-NO"/>
          <w:rPrChange w:id="1" w:author="Halvor Lie" w:date="2024-10-07T07:23:00Z" w16du:dateUtc="2024-10-07T05:23:00Z">
            <w:rPr/>
          </w:rPrChange>
        </w:rPr>
        <w:instrText>HYPERLINK "https://www.statnett.no/for-aktorer-i-kraftbransjen/nettkapasitet-til-produksjon-og-forbruk/"</w:instrText>
      </w:r>
      <w:r>
        <w:fldChar w:fldCharType="separate"/>
      </w:r>
      <w:r w:rsidR="00BF3176" w:rsidRPr="007873BD">
        <w:rPr>
          <w:rStyle w:val="Hyperkobling"/>
          <w:rFonts w:ascii="Arial" w:hAnsi="Arial"/>
          <w:spacing w:val="-2"/>
          <w:sz w:val="16"/>
          <w:szCs w:val="16"/>
          <w:lang w:val="nb-NO"/>
        </w:rPr>
        <w:t>Se</w:t>
      </w:r>
      <w:r w:rsidR="00BF3176" w:rsidRPr="007873BD">
        <w:rPr>
          <w:rStyle w:val="Hyperkobling"/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Style w:val="Hyperkobling"/>
          <w:rFonts w:ascii="Arial" w:hAnsi="Arial"/>
          <w:spacing w:val="-3"/>
          <w:sz w:val="16"/>
          <w:szCs w:val="16"/>
          <w:lang w:val="nb-NO"/>
        </w:rPr>
        <w:t>våre</w:t>
      </w:r>
      <w:r w:rsidR="00BF3176" w:rsidRPr="007873BD">
        <w:rPr>
          <w:rStyle w:val="Hyperkobling"/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Style w:val="Hyperkobling"/>
          <w:rFonts w:ascii="Arial" w:hAnsi="Arial"/>
          <w:spacing w:val="-3"/>
          <w:sz w:val="16"/>
          <w:szCs w:val="16"/>
          <w:lang w:val="nb-NO"/>
        </w:rPr>
        <w:t>nettsider</w:t>
      </w:r>
      <w:r>
        <w:rPr>
          <w:rStyle w:val="Hyperkobling"/>
          <w:rFonts w:ascii="Arial" w:hAnsi="Arial"/>
          <w:spacing w:val="-3"/>
          <w:sz w:val="16"/>
          <w:szCs w:val="16"/>
          <w:lang w:val="nb-NO"/>
        </w:rPr>
        <w:fldChar w:fldCharType="end"/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eller</w:t>
      </w:r>
      <w:r w:rsidR="00FC19A4" w:rsidRPr="007873BD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spør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DA1DFC">
        <w:rPr>
          <w:rFonts w:ascii="Arial" w:hAnsi="Arial"/>
          <w:spacing w:val="-5"/>
          <w:sz w:val="16"/>
          <w:szCs w:val="16"/>
          <w:lang w:val="nb-NO"/>
        </w:rPr>
        <w:t xml:space="preserve">vår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kontaktperson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for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 xml:space="preserve">nettilknytning </w:t>
      </w:r>
      <w:r w:rsidR="00291666" w:rsidRPr="007873BD">
        <w:rPr>
          <w:rFonts w:ascii="Arial" w:hAnsi="Arial"/>
          <w:spacing w:val="-3"/>
          <w:sz w:val="16"/>
          <w:szCs w:val="16"/>
          <w:lang w:val="nb-NO"/>
        </w:rPr>
        <w:t>i d</w:t>
      </w:r>
      <w:r w:rsidR="00A67CCA" w:rsidRPr="007873BD">
        <w:rPr>
          <w:rFonts w:ascii="Arial" w:hAnsi="Arial"/>
          <w:spacing w:val="-3"/>
          <w:sz w:val="16"/>
          <w:szCs w:val="16"/>
          <w:lang w:val="nb-NO"/>
        </w:rPr>
        <w:t>eres område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hvis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dere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har</w:t>
      </w:r>
      <w:r w:rsidR="00BF3176" w:rsidRPr="007873BD">
        <w:rPr>
          <w:rFonts w:ascii="Arial" w:hAnsi="Arial"/>
          <w:spacing w:val="-4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spørsmål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om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skjemaet.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Skjemaet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sendes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til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>
        <w:fldChar w:fldCharType="begin"/>
      </w:r>
      <w:r w:rsidRPr="00493746">
        <w:rPr>
          <w:lang w:val="nb-NO"/>
          <w:rPrChange w:id="2" w:author="Halvor Lie" w:date="2024-10-07T07:23:00Z" w16du:dateUtc="2024-10-07T05:23:00Z">
            <w:rPr/>
          </w:rPrChange>
        </w:rPr>
        <w:instrText>HYPERLINK "mailto:tilknytning@statnett.no,"</w:instrText>
      </w:r>
      <w:r>
        <w:fldChar w:fldCharType="separate"/>
      </w:r>
      <w:r w:rsidR="00862885" w:rsidRPr="007873BD">
        <w:rPr>
          <w:rStyle w:val="Hyperkobling"/>
          <w:rFonts w:ascii="Arial" w:hAnsi="Arial"/>
          <w:spacing w:val="-3"/>
          <w:sz w:val="16"/>
          <w:szCs w:val="16"/>
          <w:lang w:val="nb-NO"/>
        </w:rPr>
        <w:t>tilknytning@statnett.no</w:t>
      </w:r>
      <w:r>
        <w:rPr>
          <w:rStyle w:val="Hyperkobling"/>
          <w:rFonts w:ascii="Arial" w:hAnsi="Arial"/>
          <w:spacing w:val="-3"/>
          <w:sz w:val="16"/>
          <w:szCs w:val="16"/>
          <w:lang w:val="nb-NO"/>
        </w:rPr>
        <w:fldChar w:fldCharType="end"/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med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regional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kontaktperson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z w:val="16"/>
          <w:szCs w:val="16"/>
          <w:lang w:val="nb-NO"/>
        </w:rPr>
        <w:t>i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Statnett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på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kopi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(se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oversikt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på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nettsidene</w:t>
      </w:r>
      <w:r w:rsidR="006E741F" w:rsidRPr="007873BD">
        <w:rPr>
          <w:rFonts w:ascii="Arial" w:hAnsi="Arial"/>
          <w:spacing w:val="-3"/>
          <w:sz w:val="16"/>
          <w:szCs w:val="16"/>
          <w:lang w:val="nb-NO"/>
        </w:rPr>
        <w:t xml:space="preserve"> våre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).</w:t>
      </w:r>
    </w:p>
    <w:p w14:paraId="2F601C70" w14:textId="6BFE2BB5" w:rsidR="005476FC" w:rsidRDefault="005476FC" w:rsidP="008B00F4">
      <w:pPr>
        <w:rPr>
          <w:rFonts w:ascii="Arial" w:eastAsia="Arial" w:hAnsi="Arial" w:cs="Arial"/>
          <w:sz w:val="20"/>
          <w:szCs w:val="20"/>
          <w:lang w:val="nb-NO"/>
        </w:rPr>
      </w:pPr>
    </w:p>
    <w:p w14:paraId="1CDD330E" w14:textId="49AFFCB6" w:rsidR="00ED4C3D" w:rsidRPr="002B27D8" w:rsidRDefault="00717989" w:rsidP="00717989">
      <w:pPr>
        <w:pStyle w:val="Listeavsnitt"/>
        <w:numPr>
          <w:ilvl w:val="0"/>
          <w:numId w:val="16"/>
        </w:numPr>
        <w:rPr>
          <w:rFonts w:ascii="Arial" w:eastAsia="Arial" w:hAnsi="Arial" w:cs="Arial"/>
          <w:b/>
          <w:sz w:val="20"/>
          <w:szCs w:val="20"/>
          <w:lang w:val="nb-NO"/>
        </w:rPr>
      </w:pPr>
      <w:r w:rsidRPr="002B27D8">
        <w:rPr>
          <w:rFonts w:ascii="Arial" w:eastAsia="Arial" w:hAnsi="Arial" w:cs="Arial"/>
          <w:b/>
          <w:sz w:val="20"/>
          <w:szCs w:val="20"/>
          <w:lang w:val="nb-NO"/>
        </w:rPr>
        <w:t>Navn på sak</w:t>
      </w:r>
    </w:p>
    <w:p w14:paraId="0AD91DD1" w14:textId="77777777" w:rsidR="00E46E5D" w:rsidRPr="00F95C3F" w:rsidRDefault="00E46E5D" w:rsidP="008B00F4">
      <w:pPr>
        <w:rPr>
          <w:rFonts w:ascii="Arial" w:eastAsia="Arial" w:hAnsi="Arial" w:cs="Arial"/>
          <w:sz w:val="20"/>
          <w:szCs w:val="20"/>
          <w:lang w:val="nb-NO"/>
        </w:rPr>
      </w:pPr>
    </w:p>
    <w:p w14:paraId="7FEC2B04" w14:textId="635AA20F" w:rsidR="00BC78BE" w:rsidRDefault="00BC78BE" w:rsidP="00016F99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>
        <w:rPr>
          <w:rFonts w:ascii="Arial" w:hAnsi="Arial" w:cs="Arial"/>
          <w:b/>
          <w:spacing w:val="-3"/>
          <w:sz w:val="20"/>
          <w:szCs w:val="20"/>
          <w:lang w:val="nb-NO"/>
        </w:rPr>
        <w:t>Statnetts referanse på saken</w:t>
      </w:r>
    </w:p>
    <w:p w14:paraId="223B2780" w14:textId="77777777" w:rsidR="00BC78BE" w:rsidRPr="00BC78BE" w:rsidRDefault="00BC78BE" w:rsidP="00BC78BE">
      <w:pPr>
        <w:pStyle w:val="Listeavsnitt"/>
        <w:rPr>
          <w:rFonts w:ascii="Arial" w:hAnsi="Arial" w:cs="Arial"/>
          <w:b/>
          <w:spacing w:val="-3"/>
          <w:sz w:val="20"/>
          <w:szCs w:val="20"/>
          <w:lang w:val="nb-NO"/>
        </w:rPr>
      </w:pPr>
    </w:p>
    <w:p w14:paraId="3D1128EF" w14:textId="1A927701" w:rsidR="006D0FC2" w:rsidRDefault="008B00F4" w:rsidP="00016F99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Dato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2"/>
          <w:sz w:val="20"/>
          <w:szCs w:val="20"/>
          <w:lang w:val="nb-NO"/>
        </w:rPr>
        <w:t>for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innsending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2"/>
          <w:sz w:val="20"/>
          <w:szCs w:val="20"/>
          <w:lang w:val="nb-NO"/>
        </w:rPr>
        <w:t>av</w:t>
      </w:r>
      <w:r w:rsidRPr="00016F99">
        <w:rPr>
          <w:rFonts w:ascii="Arial" w:hAnsi="Arial" w:cs="Arial"/>
          <w:b/>
          <w:spacing w:val="-4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skjema:</w:t>
      </w:r>
      <w:sdt>
        <w:sdtPr>
          <w:rPr>
            <w:rFonts w:ascii="Arial" w:hAnsi="Arial" w:cs="Arial"/>
            <w:b/>
            <w:bCs/>
            <w:spacing w:val="-3"/>
            <w:sz w:val="20"/>
            <w:szCs w:val="20"/>
            <w:lang w:val="nb-NO"/>
          </w:rPr>
          <w:id w:val="59683969"/>
          <w:placeholder>
            <w:docPart w:val="E20CCF8BBF9B4C3CB1DB5B13834E2099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831964" w:rsidRPr="00831964">
            <w:rPr>
              <w:rStyle w:val="Plassholdertekst"/>
              <w:lang w:val="nb-NO"/>
            </w:rPr>
            <w:t>Klikk eller trykk for å skrive inn en dato.</w:t>
          </w:r>
        </w:sdtContent>
      </w:sdt>
    </w:p>
    <w:p w14:paraId="52722269" w14:textId="77777777" w:rsidR="001F644A" w:rsidRDefault="001F644A" w:rsidP="001F644A">
      <w:pPr>
        <w:pStyle w:val="Listeavsnitt"/>
        <w:ind w:left="360"/>
        <w:rPr>
          <w:rFonts w:ascii="Arial" w:hAnsi="Arial" w:cs="Arial"/>
          <w:b/>
          <w:spacing w:val="-3"/>
          <w:sz w:val="20"/>
          <w:szCs w:val="20"/>
          <w:lang w:val="nb-NO"/>
        </w:rPr>
      </w:pPr>
    </w:p>
    <w:p w14:paraId="5781F9C0" w14:textId="141B9724" w:rsidR="00935DCA" w:rsidRPr="001F644A" w:rsidRDefault="00BF3176" w:rsidP="006D0FC2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 w:rsidRPr="001F644A">
        <w:rPr>
          <w:rFonts w:cs="Arial"/>
          <w:b/>
          <w:spacing w:val="-6"/>
          <w:lang w:val="nb-NO"/>
        </w:rPr>
        <w:t>Skjemaet</w:t>
      </w:r>
      <w:r w:rsidRPr="001F644A">
        <w:rPr>
          <w:rFonts w:cs="Arial"/>
          <w:b/>
          <w:spacing w:val="19"/>
          <w:lang w:val="nb-NO"/>
        </w:rPr>
        <w:t xml:space="preserve"> </w:t>
      </w:r>
      <w:r w:rsidRPr="001F644A">
        <w:rPr>
          <w:rFonts w:cs="Arial"/>
          <w:b/>
          <w:spacing w:val="2"/>
          <w:lang w:val="nb-NO"/>
        </w:rPr>
        <w:t>gjelder</w:t>
      </w:r>
      <w:r w:rsidR="009427BD">
        <w:rPr>
          <w:rFonts w:cs="Arial"/>
          <w:b/>
          <w:spacing w:val="2"/>
          <w:lang w:val="nb-NO"/>
        </w:rPr>
        <w:t xml:space="preserve"> (kryss av for de</w:t>
      </w:r>
      <w:r w:rsidR="00512879">
        <w:rPr>
          <w:rFonts w:cs="Arial"/>
          <w:b/>
          <w:spacing w:val="2"/>
          <w:lang w:val="nb-NO"/>
        </w:rPr>
        <w:t xml:space="preserve"> eller de stegene henvendelsen gjelder):</w:t>
      </w:r>
    </w:p>
    <w:p w14:paraId="60579F07" w14:textId="2E5A6A3D" w:rsidR="003E32E4" w:rsidRPr="00D64740" w:rsidRDefault="007B0812" w:rsidP="0028524A">
      <w:pPr>
        <w:pStyle w:val="Listeavsnitt"/>
        <w:numPr>
          <w:ilvl w:val="1"/>
          <w:numId w:val="12"/>
        </w:numPr>
        <w:spacing w:before="144"/>
        <w:ind w:left="1080" w:right="101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68996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878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b/>
          <w:spacing w:val="-11"/>
          <w:sz w:val="20"/>
          <w:szCs w:val="20"/>
          <w:lang w:val="nb-NO"/>
        </w:rPr>
        <w:t>Veiledning:</w:t>
      </w:r>
      <w:r w:rsidR="00BF3176" w:rsidRPr="00D64740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Kunden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ønsker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1"/>
          <w:sz w:val="20"/>
          <w:szCs w:val="20"/>
          <w:lang w:val="nb-NO"/>
        </w:rPr>
        <w:t>veiledning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z w:val="20"/>
          <w:szCs w:val="20"/>
          <w:lang w:val="nb-NO"/>
        </w:rPr>
        <w:t>i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tidlig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fase,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før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1"/>
          <w:sz w:val="20"/>
          <w:szCs w:val="20"/>
          <w:lang w:val="nb-NO"/>
        </w:rPr>
        <w:t>prosjektet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modent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nok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til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z w:val="20"/>
          <w:szCs w:val="20"/>
          <w:lang w:val="nb-NO"/>
        </w:rPr>
        <w:t>å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70271F" w:rsidRPr="00D64740">
        <w:rPr>
          <w:rFonts w:ascii="Arial" w:hAnsi="Arial" w:cs="Arial"/>
          <w:spacing w:val="-9"/>
          <w:sz w:val="20"/>
          <w:szCs w:val="20"/>
          <w:lang w:val="nb-NO"/>
        </w:rPr>
        <w:t>forespørre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2"/>
          <w:sz w:val="20"/>
          <w:szCs w:val="20"/>
          <w:lang w:val="nb-NO"/>
        </w:rPr>
        <w:t>kapasitet.</w:t>
      </w:r>
    </w:p>
    <w:p w14:paraId="60579F08" w14:textId="704B4E09" w:rsidR="003E32E4" w:rsidRPr="006F601B" w:rsidRDefault="007B0812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-83499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9B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Forespørsel</w:t>
      </w:r>
      <w:r w:rsidR="00BF3176" w:rsidRPr="0056541B">
        <w:rPr>
          <w:rFonts w:ascii="Arial" w:hAnsi="Arial" w:cs="Arial"/>
          <w:b/>
          <w:color w:val="000000" w:themeColor="text1"/>
          <w:spacing w:val="-11"/>
          <w:sz w:val="20"/>
          <w:szCs w:val="20"/>
          <w:lang w:val="nb-NO"/>
        </w:rPr>
        <w:t>:</w:t>
      </w:r>
      <w:r w:rsidR="00BF3176" w:rsidRPr="0056541B">
        <w:rPr>
          <w:rFonts w:ascii="Arial" w:hAnsi="Arial" w:cs="Arial"/>
          <w:b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70271F" w:rsidRPr="0056541B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Nettselskapet forespør om det er driftsmessig forsvarlig å tilknytte forespørselen. </w:t>
      </w:r>
    </w:p>
    <w:p w14:paraId="720D4E7E" w14:textId="475D8E03" w:rsidR="00AB51C0" w:rsidRPr="008950F3" w:rsidRDefault="007B0812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color w:val="000000" w:themeColor="text1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color w:val="000000" w:themeColor="text1"/>
            <w:spacing w:val="-10"/>
            <w:sz w:val="20"/>
            <w:szCs w:val="20"/>
            <w:lang w:val="nb-NO"/>
          </w:rPr>
          <w:id w:val="103021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9B">
            <w:rPr>
              <w:rFonts w:ascii="MS Gothic" w:eastAsia="MS Gothic" w:hAnsi="MS Gothic" w:cs="Arial" w:hint="eastAsia"/>
              <w:b/>
              <w:color w:val="000000" w:themeColor="text1"/>
              <w:spacing w:val="-10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 </w:t>
      </w:r>
      <w:r w:rsidR="00702712" w:rsidRPr="008950F3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Ønske om </w:t>
      </w:r>
      <w:r w:rsidR="00DD1367" w:rsidRPr="008950F3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>utredning av tiltak</w:t>
      </w:r>
      <w:r w:rsidR="00BC78BE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 eller særlige vilkår</w:t>
      </w:r>
      <w:r w:rsidR="00AB51C0" w:rsidRPr="008950F3">
        <w:rPr>
          <w:rFonts w:ascii="Arial" w:hAnsi="Arial" w:cs="Arial"/>
          <w:b/>
          <w:color w:val="000000" w:themeColor="text1"/>
          <w:spacing w:val="-11"/>
          <w:sz w:val="20"/>
          <w:szCs w:val="20"/>
          <w:lang w:val="nb-NO"/>
        </w:rPr>
        <w:t>:</w:t>
      </w:r>
      <w:r w:rsidR="00AB51C0" w:rsidRPr="008950F3">
        <w:rPr>
          <w:rFonts w:ascii="Arial" w:hAnsi="Arial" w:cs="Arial"/>
          <w:b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Aktuelt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ved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>svar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fra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Statnett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om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at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tiltak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er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nødvendig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for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z w:val="20"/>
          <w:szCs w:val="20"/>
          <w:lang w:val="nb-NO"/>
        </w:rPr>
        <w:t>å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gi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>nettkapasitet.</w:t>
      </w:r>
      <w:r w:rsidR="008950F3" w:rsidRPr="008950F3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 </w:t>
      </w:r>
    </w:p>
    <w:p w14:paraId="60579F09" w14:textId="70F78142" w:rsidR="003E32E4" w:rsidRPr="00BC37B3" w:rsidRDefault="007B0812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color w:val="000000" w:themeColor="text1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72588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9B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Bestilling</w:t>
      </w:r>
      <w:r w:rsidR="00384716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av kapasitet for reservasjon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BF3176" w:rsidRPr="006F601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F70746">
        <w:rPr>
          <w:rFonts w:ascii="Arial" w:hAnsi="Arial" w:cs="Arial"/>
          <w:spacing w:val="-11"/>
          <w:sz w:val="20"/>
          <w:szCs w:val="20"/>
          <w:lang w:val="nb-NO"/>
        </w:rPr>
        <w:t>Forutsetter</w:t>
      </w:r>
      <w:r w:rsidR="00BF3176" w:rsidRPr="00F7074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F70746">
        <w:rPr>
          <w:rFonts w:ascii="Arial" w:hAnsi="Arial" w:cs="Arial"/>
          <w:spacing w:val="-6"/>
          <w:sz w:val="20"/>
          <w:szCs w:val="20"/>
          <w:lang w:val="nb-NO"/>
        </w:rPr>
        <w:t>at</w:t>
      </w:r>
      <w:r w:rsidR="00BF3176" w:rsidRPr="00F7074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3D481A">
        <w:rPr>
          <w:rFonts w:ascii="Arial" w:hAnsi="Arial" w:cs="Arial"/>
          <w:spacing w:val="-23"/>
          <w:sz w:val="20"/>
          <w:szCs w:val="20"/>
          <w:lang w:val="nb-NO"/>
        </w:rPr>
        <w:t xml:space="preserve">nettselskapet </w:t>
      </w:r>
      <w:r w:rsidR="003D481A" w:rsidRPr="00BC37B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har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vurdert </w:t>
      </w:r>
      <w:r w:rsidR="003D481A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henvendelsen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som tilstrekkelig moden</w:t>
      </w:r>
      <w:r w:rsidR="00BF3176" w:rsidRPr="00BC37B3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.</w:t>
      </w:r>
      <w:r w:rsidR="003A37AD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 xml:space="preserve"> </w:t>
      </w:r>
    </w:p>
    <w:p w14:paraId="60579F0C" w14:textId="77777777" w:rsidR="003E32E4" w:rsidRPr="00F95C3F" w:rsidRDefault="003E32E4" w:rsidP="0028524A">
      <w:pPr>
        <w:spacing w:before="8"/>
        <w:rPr>
          <w:rFonts w:ascii="Arial" w:eastAsia="Arial" w:hAnsi="Arial" w:cs="Arial"/>
          <w:sz w:val="20"/>
          <w:szCs w:val="20"/>
          <w:lang w:val="nb-NO"/>
        </w:rPr>
      </w:pPr>
    </w:p>
    <w:p w14:paraId="60579F13" w14:textId="2707FED4" w:rsidR="003E32E4" w:rsidRDefault="00F5200B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Navn på n</w:t>
      </w:r>
      <w:r w:rsidRPr="00F95C3F">
        <w:rPr>
          <w:rFonts w:cs="Arial"/>
          <w:spacing w:val="-3"/>
          <w:lang w:val="nb-NO"/>
        </w:rPr>
        <w:t>ettselskap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771579CF" w14:textId="526FF387" w:rsidR="00F5200B" w:rsidRPr="00F5200B" w:rsidRDefault="00F5200B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Kontaktperson for henvendelsen</w:t>
      </w:r>
      <w:r>
        <w:rPr>
          <w:rFonts w:cs="Arial"/>
          <w:spacing w:val="-3"/>
          <w:lang w:val="nb-NO"/>
        </w:rPr>
        <w:t xml:space="preserve">: </w:t>
      </w:r>
    </w:p>
    <w:p w14:paraId="60579F17" w14:textId="5BDD7435" w:rsidR="003E32E4" w:rsidRPr="009202F1" w:rsidRDefault="00BF3176" w:rsidP="0098794B">
      <w:pPr>
        <w:pStyle w:val="Brdtekst"/>
        <w:numPr>
          <w:ilvl w:val="0"/>
          <w:numId w:val="16"/>
        </w:numPr>
        <w:tabs>
          <w:tab w:val="left" w:pos="434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Epost</w:t>
      </w:r>
      <w:r w:rsidR="00A22958">
        <w:rPr>
          <w:rFonts w:cs="Arial"/>
          <w:spacing w:val="-3"/>
          <w:lang w:val="nb-NO"/>
        </w:rPr>
        <w:t xml:space="preserve"> </w:t>
      </w:r>
      <w:r w:rsidRPr="00F95C3F">
        <w:rPr>
          <w:rFonts w:cs="Arial"/>
          <w:spacing w:val="-3"/>
          <w:lang w:val="nb-NO"/>
        </w:rPr>
        <w:t>kontaktperson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514C7062" w14:textId="1D6AF75A" w:rsidR="009202F1" w:rsidRPr="005D0650" w:rsidRDefault="00BF3176" w:rsidP="005D0650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Telefonnummer kontaktperson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7910E60F" w14:textId="7ACAA5C7" w:rsidR="00DD1641" w:rsidRPr="005D0650" w:rsidRDefault="00901CB1" w:rsidP="005D0650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Deres</w:t>
      </w:r>
      <w:r w:rsidR="00B55E1E">
        <w:rPr>
          <w:rFonts w:cs="Arial"/>
          <w:spacing w:val="-3"/>
          <w:lang w:val="nb-NO"/>
        </w:rPr>
        <w:t xml:space="preserve"> referanse </w:t>
      </w:r>
      <w:r w:rsidR="00A22958">
        <w:rPr>
          <w:rFonts w:cs="Arial"/>
          <w:spacing w:val="-3"/>
          <w:lang w:val="nb-NO"/>
        </w:rPr>
        <w:t xml:space="preserve">på saken: </w:t>
      </w:r>
    </w:p>
    <w:p w14:paraId="683AF083" w14:textId="787931FE" w:rsidR="00DE1984" w:rsidRPr="00F95C3F" w:rsidRDefault="00A22958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Deres </w:t>
      </w:r>
      <w:r w:rsidR="00BC78BE">
        <w:rPr>
          <w:rFonts w:cs="Arial"/>
          <w:spacing w:val="-3"/>
          <w:lang w:val="nb-NO"/>
        </w:rPr>
        <w:t>slutt</w:t>
      </w:r>
      <w:r>
        <w:rPr>
          <w:rFonts w:cs="Arial"/>
          <w:spacing w:val="-3"/>
          <w:lang w:val="nb-NO"/>
        </w:rPr>
        <w:t>kunde:</w:t>
      </w:r>
    </w:p>
    <w:p w14:paraId="24409950" w14:textId="2C7B83C9" w:rsidR="009B5A0E" w:rsidRPr="00E56E75" w:rsidRDefault="009B5A0E" w:rsidP="002E6D58">
      <w:pPr>
        <w:pStyle w:val="Brdtekst"/>
        <w:keepNext/>
        <w:widowControl/>
        <w:numPr>
          <w:ilvl w:val="0"/>
          <w:numId w:val="16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AC337B">
        <w:rPr>
          <w:rFonts w:cs="Arial"/>
          <w:spacing w:val="-3"/>
          <w:lang w:val="nb-NO"/>
        </w:rPr>
        <w:lastRenderedPageBreak/>
        <w:t>Henvendelsen gjelder en av kategoriene nedenfor</w:t>
      </w:r>
      <w:r w:rsidRPr="001A73A8">
        <w:rPr>
          <w:rFonts w:cs="Arial"/>
          <w:b w:val="0"/>
          <w:spacing w:val="-3"/>
          <w:lang w:val="nb-NO"/>
        </w:rPr>
        <w:t xml:space="preserve">: </w:t>
      </w:r>
    </w:p>
    <w:p w14:paraId="62ECA0A8" w14:textId="1C36EE84" w:rsidR="00E56E75" w:rsidRPr="00FC1840" w:rsidRDefault="00FC1840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4A18B7">
        <w:rPr>
          <w:rFonts w:ascii="Arial" w:hAnsi="Arial" w:cs="Arial"/>
          <w:spacing w:val="-11"/>
          <w:sz w:val="20"/>
          <w:szCs w:val="20"/>
          <w:lang w:val="nb-NO"/>
        </w:rPr>
        <w:t>Nytt forbruk (industri, datasenter, petroleum, hydrogen</w:t>
      </w:r>
      <w:r>
        <w:rPr>
          <w:rFonts w:ascii="Arial" w:hAnsi="Arial" w:cs="Arial"/>
          <w:spacing w:val="-11"/>
          <w:sz w:val="20"/>
          <w:szCs w:val="20"/>
          <w:lang w:val="nb-NO"/>
        </w:rPr>
        <w:t>/ammoniakk</w:t>
      </w:r>
      <w:r w:rsidRPr="004A18B7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43CC8E00" w14:textId="37D35E01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 xml:space="preserve">Ny produksjon (vann, </w:t>
      </w:r>
      <w:proofErr w:type="spellStart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39905C6A" w14:textId="42CA2AD9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Endring i forbruk (industri, datasenter, petroleum, hydrogen</w:t>
      </w:r>
      <w:r w:rsidR="00FC1840">
        <w:rPr>
          <w:rFonts w:ascii="Arial" w:hAnsi="Arial" w:cs="Arial"/>
          <w:spacing w:val="-11"/>
          <w:sz w:val="20"/>
          <w:szCs w:val="20"/>
          <w:lang w:val="nb-NO"/>
        </w:rPr>
        <w:t>/ammoniakk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714456E9" w14:textId="60DAA28B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 xml:space="preserve">Endring i produksjon (vann, </w:t>
      </w:r>
      <w:proofErr w:type="spellStart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3B1974E0" w14:textId="77777777" w:rsidR="009B5A0E" w:rsidRDefault="009B5A0E" w:rsidP="009B5A0E">
      <w:pPr>
        <w:pStyle w:val="Brdtekst"/>
        <w:keepNext/>
        <w:widowControl/>
        <w:spacing w:before="360" w:line="360" w:lineRule="auto"/>
        <w:ind w:left="340" w:right="2892"/>
        <w:rPr>
          <w:rFonts w:cs="Arial"/>
          <w:spacing w:val="-11"/>
          <w:lang w:val="nb-NO"/>
        </w:rPr>
      </w:pPr>
      <w:r>
        <w:rPr>
          <w:rFonts w:cs="Arial"/>
          <w:spacing w:val="-11"/>
          <w:lang w:val="nb-NO"/>
        </w:rPr>
        <w:t>Nærmere beskrivelse av k</w:t>
      </w:r>
      <w:r w:rsidRPr="008F0BD4">
        <w:rPr>
          <w:rFonts w:cs="Arial"/>
          <w:spacing w:val="-11"/>
          <w:lang w:val="nb-NO"/>
        </w:rPr>
        <w:t>ategori</w:t>
      </w:r>
      <w:r>
        <w:rPr>
          <w:rFonts w:cs="Arial"/>
          <w:spacing w:val="-11"/>
          <w:lang w:val="nb-NO"/>
        </w:rPr>
        <w:t xml:space="preserve"> (f.eks. </w:t>
      </w:r>
      <w:r w:rsidRPr="005903A0">
        <w:rPr>
          <w:rFonts w:cs="Arial"/>
          <w:spacing w:val="-11"/>
          <w:lang w:val="nb-NO"/>
        </w:rPr>
        <w:t xml:space="preserve">industri, </w:t>
      </w:r>
      <w:proofErr w:type="gramStart"/>
      <w:r w:rsidRPr="005903A0">
        <w:rPr>
          <w:rFonts w:cs="Arial"/>
          <w:spacing w:val="-11"/>
          <w:lang w:val="nb-NO"/>
        </w:rPr>
        <w:t>datasenter,</w:t>
      </w:r>
      <w:proofErr w:type="gramEnd"/>
      <w:r w:rsidRPr="005903A0">
        <w:rPr>
          <w:rFonts w:cs="Arial"/>
          <w:spacing w:val="-11"/>
          <w:lang w:val="nb-NO"/>
        </w:rPr>
        <w:t xml:space="preserve"> petroleum</w:t>
      </w:r>
      <w:r>
        <w:rPr>
          <w:rFonts w:cs="Arial"/>
          <w:spacing w:val="-11"/>
          <w:lang w:val="nb-NO"/>
        </w:rPr>
        <w:t>)</w:t>
      </w:r>
      <w:r w:rsidRPr="008F0BD4">
        <w:rPr>
          <w:rFonts w:cs="Arial"/>
          <w:spacing w:val="-11"/>
          <w:lang w:val="nb-NO"/>
        </w:rPr>
        <w:t xml:space="preserve">: </w:t>
      </w:r>
    </w:p>
    <w:p w14:paraId="66BBB7AC" w14:textId="04199DD9" w:rsidR="009B5A0E" w:rsidRPr="00FE3F39" w:rsidRDefault="009B5A0E" w:rsidP="00FE3F39">
      <w:pPr>
        <w:spacing w:after="120"/>
        <w:ind w:left="340"/>
        <w:rPr>
          <w:rFonts w:ascii="Arial" w:eastAsia="Arial" w:hAnsi="Arial" w:cs="Arial"/>
          <w:i/>
          <w:sz w:val="20"/>
          <w:szCs w:val="20"/>
          <w:lang w:val="nb-NO"/>
        </w:rPr>
      </w:pPr>
      <w:bookmarkStart w:id="3" w:name="_Hlk115251280"/>
      <w:r>
        <w:rPr>
          <w:rFonts w:ascii="Arial" w:eastAsia="Arial" w:hAnsi="Arial" w:cs="Arial"/>
          <w:i/>
          <w:sz w:val="20"/>
          <w:szCs w:val="20"/>
          <w:lang w:val="nb-NO"/>
        </w:rPr>
        <w:t>Fyll inn nærmere beskrivelse av kategori</w:t>
      </w:r>
      <w:bookmarkEnd w:id="3"/>
    </w:p>
    <w:p w14:paraId="2DD65C27" w14:textId="77777777" w:rsidR="00AA6C57" w:rsidRDefault="00AA6C57" w:rsidP="0033372F">
      <w:pPr>
        <w:pStyle w:val="Brdtekst"/>
        <w:tabs>
          <w:tab w:val="left" w:pos="457"/>
        </w:tabs>
        <w:ind w:left="341"/>
        <w:rPr>
          <w:rFonts w:cs="Arial"/>
          <w:spacing w:val="-3"/>
          <w:lang w:val="nb-NO"/>
        </w:rPr>
      </w:pPr>
    </w:p>
    <w:p w14:paraId="11B47FB4" w14:textId="77777777" w:rsidR="00090569" w:rsidRPr="004B1853" w:rsidRDefault="00090569" w:rsidP="00090569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>Ønsket dato for tilknytning.</w:t>
      </w:r>
    </w:p>
    <w:p w14:paraId="5493DA21" w14:textId="694C33C2" w:rsidR="00090569" w:rsidRPr="004B1853" w:rsidRDefault="00090569" w:rsidP="00090569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B1853">
        <w:rPr>
          <w:rFonts w:ascii="Arial" w:hAnsi="Arial" w:cs="Arial"/>
          <w:i/>
          <w:sz w:val="20"/>
          <w:szCs w:val="20"/>
          <w:lang w:val="nb-NO"/>
        </w:rPr>
        <w:t xml:space="preserve">Legg inn dato for planlagt idriftsettelse av kundens anlegg. Dersom kunden planlegger en gradvis eller trinnvis </w:t>
      </w:r>
      <w:proofErr w:type="gramStart"/>
      <w:r w:rsidRPr="004B1853">
        <w:rPr>
          <w:rFonts w:ascii="Arial" w:hAnsi="Arial" w:cs="Arial"/>
          <w:i/>
          <w:sz w:val="20"/>
          <w:szCs w:val="20"/>
          <w:lang w:val="nb-NO"/>
        </w:rPr>
        <w:t>lastutvikling</w:t>
      </w:r>
      <w:proofErr w:type="gramEnd"/>
      <w:r w:rsidR="0080118B" w:rsidRPr="004B1853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Pr="004B1853">
        <w:rPr>
          <w:rFonts w:ascii="Arial" w:hAnsi="Arial" w:cs="Arial"/>
          <w:i/>
          <w:sz w:val="20"/>
          <w:szCs w:val="20"/>
          <w:lang w:val="nb-NO"/>
        </w:rPr>
        <w:t>skal dette fremgå.</w:t>
      </w:r>
    </w:p>
    <w:p w14:paraId="5A7B2820" w14:textId="77777777" w:rsidR="003A2532" w:rsidRPr="004B1853" w:rsidRDefault="003A2532" w:rsidP="00EE2B9D">
      <w:pPr>
        <w:pStyle w:val="Brdtekst"/>
        <w:tabs>
          <w:tab w:val="left" w:pos="457"/>
        </w:tabs>
        <w:spacing w:before="112"/>
        <w:ind w:left="140"/>
        <w:rPr>
          <w:rFonts w:cs="Arial"/>
          <w:lang w:val="nb-NO"/>
        </w:rPr>
      </w:pPr>
    </w:p>
    <w:p w14:paraId="2735F102" w14:textId="16CA8E4D" w:rsidR="009C6A50" w:rsidRPr="004B1853" w:rsidRDefault="009642F9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>Kapasitet</w:t>
      </w:r>
      <w:r w:rsidR="00534770">
        <w:rPr>
          <w:rFonts w:cs="Arial"/>
          <w:spacing w:val="-3"/>
          <w:lang w:val="nb-NO"/>
        </w:rPr>
        <w:t xml:space="preserve"> og årlig energiforbruk</w:t>
      </w:r>
      <w:r w:rsidR="009C6A50" w:rsidRPr="004B1853">
        <w:rPr>
          <w:rFonts w:cs="Arial"/>
          <w:spacing w:val="-3"/>
          <w:lang w:val="nb-NO"/>
        </w:rPr>
        <w:t>.</w:t>
      </w:r>
    </w:p>
    <w:p w14:paraId="72DC458A" w14:textId="3491AE8C" w:rsidR="00457976" w:rsidRPr="00F23142" w:rsidRDefault="00457976" w:rsidP="00F23142">
      <w:pPr>
        <w:pStyle w:val="Brdtekst"/>
        <w:tabs>
          <w:tab w:val="left" w:pos="457"/>
        </w:tabs>
        <w:ind w:left="-113"/>
        <w:rPr>
          <w:rFonts w:cs="Arial"/>
          <w:color w:val="FF0000"/>
          <w:spacing w:val="-3"/>
          <w:lang w:val="nb-NO"/>
        </w:rPr>
      </w:pPr>
    </w:p>
    <w:tbl>
      <w:tblPr>
        <w:tblStyle w:val="Tabellrutenett"/>
        <w:tblW w:w="10011" w:type="dxa"/>
        <w:tblLayout w:type="fixed"/>
        <w:tblLook w:val="04A0" w:firstRow="1" w:lastRow="0" w:firstColumn="1" w:lastColumn="0" w:noHBand="0" w:noVBand="1"/>
      </w:tblPr>
      <w:tblGrid>
        <w:gridCol w:w="1597"/>
        <w:gridCol w:w="1869"/>
        <w:gridCol w:w="1601"/>
        <w:gridCol w:w="1468"/>
        <w:gridCol w:w="1468"/>
        <w:gridCol w:w="2008"/>
      </w:tblGrid>
      <w:tr w:rsidR="00534770" w:rsidRPr="005D1C1C" w14:paraId="09F5494B" w14:textId="58F224E7" w:rsidTr="036CE224">
        <w:trPr>
          <w:trHeight w:val="760"/>
        </w:trPr>
        <w:tc>
          <w:tcPr>
            <w:tcW w:w="1597" w:type="dxa"/>
            <w:shd w:val="clear" w:color="auto" w:fill="F2DBDB" w:themeFill="accent2" w:themeFillTint="33"/>
          </w:tcPr>
          <w:p w14:paraId="41D902BE" w14:textId="26D89AC9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>Nettselskapets tilknytningspunkt (regionalnett stasjon)</w:t>
            </w:r>
          </w:p>
        </w:tc>
        <w:tc>
          <w:tcPr>
            <w:tcW w:w="1869" w:type="dxa"/>
            <w:shd w:val="clear" w:color="auto" w:fill="F2DBDB" w:themeFill="accent2" w:themeFillTint="33"/>
          </w:tcPr>
          <w:p w14:paraId="1A1BBE20" w14:textId="4DF350C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Statnetts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tilknytningspunkt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(transmisjonsnett stasjon)</w:t>
            </w:r>
          </w:p>
        </w:tc>
        <w:tc>
          <w:tcPr>
            <w:tcW w:w="1601" w:type="dxa"/>
            <w:shd w:val="clear" w:color="auto" w:fill="F2DBDB" w:themeFill="accent2" w:themeFillTint="33"/>
          </w:tcPr>
          <w:p w14:paraId="35598314" w14:textId="734AF16A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 xml:space="preserve">spenning i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Statnetts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tilknytnings-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punkt</w:t>
            </w:r>
          </w:p>
        </w:tc>
        <w:tc>
          <w:tcPr>
            <w:tcW w:w="1468" w:type="dxa"/>
            <w:shd w:val="clear" w:color="auto" w:fill="D6E3BC" w:themeFill="accent3" w:themeFillTint="66"/>
          </w:tcPr>
          <w:p w14:paraId="7F5B153D" w14:textId="732BD73B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Sluttkundens forespurte avtalte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effekt (MW)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*</w:t>
            </w:r>
          </w:p>
        </w:tc>
        <w:tc>
          <w:tcPr>
            <w:tcW w:w="1468" w:type="dxa"/>
            <w:shd w:val="clear" w:color="auto" w:fill="D6E3BC" w:themeFill="accent3" w:themeFillTint="66"/>
          </w:tcPr>
          <w:p w14:paraId="644AAFA2" w14:textId="5F31D11F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534770">
              <w:rPr>
                <w:rFonts w:cs="Arial"/>
                <w:spacing w:val="-3"/>
                <w:sz w:val="14"/>
                <w:szCs w:val="14"/>
                <w:lang w:val="nb-NO"/>
              </w:rPr>
              <w:t>Sluttkundens årlige energiforbruk</w:t>
            </w:r>
            <w:r w:rsidR="75A767F3" w:rsidRPr="00534770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eller produksjon</w:t>
            </w:r>
            <w:r w:rsidRPr="00534770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(GWh)</w:t>
            </w:r>
          </w:p>
        </w:tc>
        <w:tc>
          <w:tcPr>
            <w:tcW w:w="2008" w:type="dxa"/>
            <w:shd w:val="clear" w:color="auto" w:fill="D6E3BC" w:themeFill="accent3" w:themeFillTint="66"/>
          </w:tcPr>
          <w:p w14:paraId="5C7EA5AE" w14:textId="468C5A5A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Forespurt økning i maksimal effekt-utveksling (MW)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for nettselskapet**</w:t>
            </w:r>
          </w:p>
        </w:tc>
      </w:tr>
      <w:tr w:rsidR="00534770" w:rsidRPr="005D1C1C" w14:paraId="1D1FD094" w14:textId="01A6F668" w:rsidTr="036CE224">
        <w:trPr>
          <w:trHeight w:val="270"/>
        </w:trPr>
        <w:tc>
          <w:tcPr>
            <w:tcW w:w="1597" w:type="dxa"/>
            <w:shd w:val="clear" w:color="auto" w:fill="F2DBDB" w:themeFill="accent2" w:themeFillTint="33"/>
          </w:tcPr>
          <w:p w14:paraId="29516C0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869" w:type="dxa"/>
            <w:shd w:val="clear" w:color="auto" w:fill="F2DBDB" w:themeFill="accent2" w:themeFillTint="33"/>
          </w:tcPr>
          <w:p w14:paraId="220980BD" w14:textId="0ADF0863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601" w:type="dxa"/>
            <w:shd w:val="clear" w:color="auto" w:fill="F2DBDB" w:themeFill="accent2" w:themeFillTint="33"/>
          </w:tcPr>
          <w:p w14:paraId="4FA15E0E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7CA21E04" w14:textId="0B5BB0BF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726684F9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008" w:type="dxa"/>
            <w:shd w:val="clear" w:color="auto" w:fill="D6E3BC" w:themeFill="accent3" w:themeFillTint="66"/>
          </w:tcPr>
          <w:p w14:paraId="7D47A05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  <w:tr w:rsidR="00534770" w:rsidRPr="005D1C1C" w14:paraId="17D23AD6" w14:textId="3FDFEC8C" w:rsidTr="036CE224">
        <w:trPr>
          <w:trHeight w:val="270"/>
        </w:trPr>
        <w:tc>
          <w:tcPr>
            <w:tcW w:w="1597" w:type="dxa"/>
            <w:shd w:val="clear" w:color="auto" w:fill="F2DBDB" w:themeFill="accent2" w:themeFillTint="33"/>
          </w:tcPr>
          <w:p w14:paraId="41D9D062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869" w:type="dxa"/>
            <w:shd w:val="clear" w:color="auto" w:fill="F2DBDB" w:themeFill="accent2" w:themeFillTint="33"/>
          </w:tcPr>
          <w:p w14:paraId="68917B94" w14:textId="24112C36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601" w:type="dxa"/>
            <w:shd w:val="clear" w:color="auto" w:fill="F2DBDB" w:themeFill="accent2" w:themeFillTint="33"/>
          </w:tcPr>
          <w:p w14:paraId="75D85176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06BA1DCC" w14:textId="1CD1A426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2D15CD63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008" w:type="dxa"/>
            <w:shd w:val="clear" w:color="auto" w:fill="D6E3BC" w:themeFill="accent3" w:themeFillTint="66"/>
          </w:tcPr>
          <w:p w14:paraId="0C82974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  <w:tr w:rsidR="00534770" w:rsidRPr="005D1C1C" w14:paraId="3DBEE468" w14:textId="08F2E952" w:rsidTr="036CE224">
        <w:trPr>
          <w:trHeight w:val="270"/>
        </w:trPr>
        <w:tc>
          <w:tcPr>
            <w:tcW w:w="1597" w:type="dxa"/>
            <w:shd w:val="clear" w:color="auto" w:fill="F2DBDB" w:themeFill="accent2" w:themeFillTint="33"/>
          </w:tcPr>
          <w:p w14:paraId="6722D30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869" w:type="dxa"/>
            <w:shd w:val="clear" w:color="auto" w:fill="F2DBDB" w:themeFill="accent2" w:themeFillTint="33"/>
          </w:tcPr>
          <w:p w14:paraId="7727DEB5" w14:textId="14B7B83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601" w:type="dxa"/>
            <w:shd w:val="clear" w:color="auto" w:fill="F2DBDB" w:themeFill="accent2" w:themeFillTint="33"/>
          </w:tcPr>
          <w:p w14:paraId="0C4A3D10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171543B7" w14:textId="16889AF8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25D38019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008" w:type="dxa"/>
            <w:shd w:val="clear" w:color="auto" w:fill="D6E3BC" w:themeFill="accent3" w:themeFillTint="66"/>
          </w:tcPr>
          <w:p w14:paraId="69EDB6CB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</w:tbl>
    <w:p w14:paraId="3F0D17FD" w14:textId="77777777" w:rsidR="00457976" w:rsidRDefault="00457976" w:rsidP="00457976">
      <w:pPr>
        <w:pStyle w:val="Brdtekst"/>
        <w:tabs>
          <w:tab w:val="left" w:pos="457"/>
        </w:tabs>
        <w:ind w:left="-113"/>
        <w:rPr>
          <w:rFonts w:cs="Arial"/>
          <w:color w:val="FF0000"/>
          <w:spacing w:val="-3"/>
          <w:lang w:val="nb-NO"/>
        </w:rPr>
      </w:pPr>
    </w:p>
    <w:p w14:paraId="228F55FA" w14:textId="6BADF309" w:rsidR="003E1179" w:rsidRDefault="00591D95">
      <w:pPr>
        <w:rPr>
          <w:rFonts w:ascii="Arial" w:eastAsia="Arial" w:hAnsi="Arial" w:cs="Arial"/>
          <w:i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sz w:val="16"/>
          <w:szCs w:val="16"/>
          <w:lang w:val="nb-NO"/>
        </w:rPr>
        <w:t>*</w:t>
      </w:r>
      <w:r w:rsidR="00C665CB">
        <w:rPr>
          <w:rFonts w:ascii="Arial" w:eastAsia="Arial" w:hAnsi="Arial" w:cs="Arial"/>
          <w:i/>
          <w:sz w:val="16"/>
          <w:szCs w:val="16"/>
          <w:lang w:val="nb-NO"/>
        </w:rPr>
        <w:t>Avtalt</w:t>
      </w:r>
      <w:r w:rsidR="001E376B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effekt i sluttkundens anlegg</w:t>
      </w:r>
      <w:r w:rsidR="00F97BB1" w:rsidRPr="008C2332">
        <w:rPr>
          <w:rFonts w:ascii="Arial" w:eastAsia="Arial" w:hAnsi="Arial" w:cs="Arial"/>
          <w:i/>
          <w:sz w:val="16"/>
          <w:szCs w:val="16"/>
          <w:lang w:val="nb-NO"/>
        </w:rPr>
        <w:t>.</w:t>
      </w:r>
      <w:r w:rsidR="001E376B">
        <w:rPr>
          <w:rFonts w:ascii="Arial" w:eastAsia="Arial" w:hAnsi="Arial" w:cs="Arial"/>
          <w:i/>
          <w:sz w:val="20"/>
          <w:szCs w:val="20"/>
          <w:lang w:val="nb-NO"/>
        </w:rPr>
        <w:t xml:space="preserve"> </w:t>
      </w:r>
      <w:r w:rsidR="001E376B">
        <w:rPr>
          <w:rFonts w:ascii="Arial" w:eastAsia="Arial" w:hAnsi="Arial" w:cs="Arial"/>
          <w:i/>
          <w:sz w:val="16"/>
          <w:szCs w:val="16"/>
          <w:lang w:val="nb-NO"/>
        </w:rPr>
        <w:t>Det skal oppgis</w:t>
      </w:r>
      <w:r w:rsidR="001E376B" w:rsidRPr="007305D3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  <w:r w:rsidR="00CA018D">
        <w:rPr>
          <w:rFonts w:ascii="Arial" w:eastAsia="Arial" w:hAnsi="Arial" w:cs="Arial"/>
          <w:i/>
          <w:sz w:val="16"/>
          <w:szCs w:val="16"/>
          <w:lang w:val="nb-NO"/>
        </w:rPr>
        <w:t xml:space="preserve">avtalt </w:t>
      </w:r>
      <w:r w:rsidR="001F3780">
        <w:rPr>
          <w:rFonts w:ascii="Arial" w:eastAsia="Arial" w:hAnsi="Arial" w:cs="Arial"/>
          <w:i/>
          <w:sz w:val="16"/>
          <w:szCs w:val="16"/>
          <w:lang w:val="nb-NO"/>
        </w:rPr>
        <w:t>effekt</w:t>
      </w:r>
      <w:r w:rsidR="001E376B" w:rsidRPr="007305D3">
        <w:rPr>
          <w:rFonts w:ascii="Arial" w:eastAsia="Arial" w:hAnsi="Arial" w:cs="Arial"/>
          <w:i/>
          <w:sz w:val="16"/>
          <w:szCs w:val="16"/>
          <w:lang w:val="nb-NO"/>
        </w:rPr>
        <w:t xml:space="preserve"> som planlagt når anlegget er i drift.</w:t>
      </w:r>
    </w:p>
    <w:p w14:paraId="51CEAFDE" w14:textId="77777777" w:rsidR="008E1BFE" w:rsidRPr="008C2332" w:rsidRDefault="008E1BFE">
      <w:pPr>
        <w:rPr>
          <w:rFonts w:ascii="Arial" w:eastAsia="Arial" w:hAnsi="Arial" w:cs="Arial"/>
          <w:i/>
          <w:sz w:val="16"/>
          <w:szCs w:val="16"/>
          <w:lang w:val="nb-NO"/>
        </w:rPr>
      </w:pPr>
    </w:p>
    <w:p w14:paraId="617D908C" w14:textId="79CF94DE" w:rsidR="00BA3B49" w:rsidRDefault="000226A0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sz w:val="16"/>
          <w:szCs w:val="16"/>
          <w:lang w:val="nb-NO"/>
        </w:rPr>
        <w:t>**</w:t>
      </w:r>
      <w:r w:rsidR="009E02BE">
        <w:rPr>
          <w:rFonts w:ascii="Arial" w:eastAsia="Arial" w:hAnsi="Arial" w:cs="Arial"/>
          <w:i/>
          <w:sz w:val="16"/>
          <w:szCs w:val="16"/>
          <w:lang w:val="nb-NO"/>
        </w:rPr>
        <w:t>Behov for</w:t>
      </w:r>
      <w:r w:rsidR="00CE69FC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økning </w:t>
      </w:r>
      <w:r w:rsidR="008C3E32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i </w:t>
      </w:r>
      <w:r w:rsidR="0039166B">
        <w:rPr>
          <w:rFonts w:ascii="Arial" w:eastAsia="Arial" w:hAnsi="Arial" w:cs="Arial"/>
          <w:i/>
          <w:sz w:val="16"/>
          <w:szCs w:val="16"/>
          <w:lang w:val="nb-NO"/>
        </w:rPr>
        <w:t xml:space="preserve">maksimal </w:t>
      </w:r>
      <w:r w:rsidR="008C3E32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effektutveksling </w:t>
      </w:r>
      <w:r w:rsidR="000A6DC6" w:rsidRPr="008C2332">
        <w:rPr>
          <w:rFonts w:ascii="Arial" w:eastAsia="Arial" w:hAnsi="Arial" w:cs="Arial"/>
          <w:i/>
          <w:sz w:val="16"/>
          <w:szCs w:val="16"/>
          <w:lang w:val="nb-NO"/>
        </w:rPr>
        <w:t>m</w:t>
      </w:r>
      <w:r w:rsidR="009C378C">
        <w:rPr>
          <w:rFonts w:ascii="Arial" w:eastAsia="Arial" w:hAnsi="Arial" w:cs="Arial"/>
          <w:i/>
          <w:sz w:val="16"/>
          <w:szCs w:val="16"/>
          <w:lang w:val="nb-NO"/>
        </w:rPr>
        <w:t>ed</w:t>
      </w:r>
      <w:r w:rsidR="000A6DC6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transmisjonsnettet</w:t>
      </w:r>
      <w:r w:rsidR="00211B14">
        <w:rPr>
          <w:rFonts w:ascii="Arial" w:eastAsia="Arial" w:hAnsi="Arial" w:cs="Arial"/>
          <w:i/>
          <w:sz w:val="16"/>
          <w:szCs w:val="16"/>
          <w:lang w:val="nb-NO"/>
        </w:rPr>
        <w:t xml:space="preserve"> i det aktuelle tilknytningspunktet</w:t>
      </w:r>
      <w:r w:rsidR="003E1179">
        <w:rPr>
          <w:rFonts w:ascii="Arial" w:eastAsia="Arial" w:hAnsi="Arial" w:cs="Arial"/>
          <w:i/>
          <w:sz w:val="16"/>
          <w:szCs w:val="16"/>
          <w:lang w:val="nb-NO"/>
        </w:rPr>
        <w:t xml:space="preserve"> som føl</w:t>
      </w:r>
      <w:r w:rsidR="00876234">
        <w:rPr>
          <w:rFonts w:ascii="Arial" w:eastAsia="Arial" w:hAnsi="Arial" w:cs="Arial"/>
          <w:i/>
          <w:sz w:val="16"/>
          <w:szCs w:val="16"/>
          <w:lang w:val="nb-NO"/>
        </w:rPr>
        <w:t>ge av at sluttkunden tilknyttes</w:t>
      </w:r>
      <w:r w:rsidR="00944F77">
        <w:rPr>
          <w:rFonts w:ascii="Arial" w:eastAsia="Arial" w:hAnsi="Arial" w:cs="Arial"/>
          <w:i/>
          <w:sz w:val="16"/>
          <w:szCs w:val="16"/>
          <w:lang w:val="nb-NO"/>
        </w:rPr>
        <w:t>.</w:t>
      </w:r>
      <w:r w:rsidR="00860665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  <w:r w:rsidR="00DF783C">
        <w:rPr>
          <w:rFonts w:ascii="Arial" w:eastAsia="Arial" w:hAnsi="Arial" w:cs="Arial"/>
          <w:i/>
          <w:sz w:val="16"/>
          <w:szCs w:val="16"/>
          <w:lang w:val="nb-NO"/>
        </w:rPr>
        <w:t>Dette kan væ</w:t>
      </w:r>
      <w:r w:rsidR="00D43587">
        <w:rPr>
          <w:rFonts w:ascii="Arial" w:eastAsia="Arial" w:hAnsi="Arial" w:cs="Arial"/>
          <w:i/>
          <w:sz w:val="16"/>
          <w:szCs w:val="16"/>
          <w:lang w:val="nb-NO"/>
        </w:rPr>
        <w:t xml:space="preserve">re lavere enn </w:t>
      </w:r>
      <w:r w:rsidR="00876234">
        <w:rPr>
          <w:rFonts w:ascii="Arial" w:eastAsia="Arial" w:hAnsi="Arial" w:cs="Arial"/>
          <w:i/>
          <w:sz w:val="16"/>
          <w:szCs w:val="16"/>
          <w:lang w:val="nb-NO"/>
        </w:rPr>
        <w:t xml:space="preserve">sluttkundens </w:t>
      </w:r>
      <w:r w:rsidR="00944F77">
        <w:rPr>
          <w:rFonts w:ascii="Arial" w:eastAsia="Arial" w:hAnsi="Arial" w:cs="Arial"/>
          <w:i/>
          <w:sz w:val="16"/>
          <w:szCs w:val="16"/>
          <w:lang w:val="nb-NO"/>
        </w:rPr>
        <w:t>avtalte</w:t>
      </w:r>
      <w:r w:rsidR="00D43587">
        <w:rPr>
          <w:rFonts w:ascii="Arial" w:eastAsia="Arial" w:hAnsi="Arial" w:cs="Arial"/>
          <w:i/>
          <w:sz w:val="16"/>
          <w:szCs w:val="16"/>
          <w:lang w:val="nb-NO"/>
        </w:rPr>
        <w:t xml:space="preserve"> effekt </w:t>
      </w:r>
      <w:r w:rsidR="00A835C2">
        <w:rPr>
          <w:rFonts w:ascii="Arial" w:eastAsia="Arial" w:hAnsi="Arial" w:cs="Arial"/>
          <w:i/>
          <w:sz w:val="16"/>
          <w:szCs w:val="16"/>
          <w:lang w:val="nb-NO"/>
        </w:rPr>
        <w:t>basert på nettselskapets vurderinger av sammen</w:t>
      </w:r>
      <w:r w:rsidR="00F71BDB">
        <w:rPr>
          <w:rFonts w:ascii="Arial" w:eastAsia="Arial" w:hAnsi="Arial" w:cs="Arial"/>
          <w:i/>
          <w:sz w:val="16"/>
          <w:szCs w:val="16"/>
          <w:lang w:val="nb-NO"/>
        </w:rPr>
        <w:t>lagrin</w:t>
      </w:r>
      <w:r w:rsidR="00B21D4E">
        <w:rPr>
          <w:rFonts w:ascii="Arial" w:eastAsia="Arial" w:hAnsi="Arial" w:cs="Arial"/>
          <w:i/>
          <w:sz w:val="16"/>
          <w:szCs w:val="16"/>
          <w:lang w:val="nb-NO"/>
        </w:rPr>
        <w:t>g</w:t>
      </w:r>
      <w:r w:rsidR="009E02BE">
        <w:rPr>
          <w:rFonts w:ascii="Arial" w:eastAsia="Arial" w:hAnsi="Arial" w:cs="Arial"/>
          <w:i/>
          <w:sz w:val="16"/>
          <w:szCs w:val="16"/>
          <w:lang w:val="nb-NO"/>
        </w:rPr>
        <w:t xml:space="preserve"> og/eller andre be</w:t>
      </w:r>
      <w:r w:rsidR="00397D15">
        <w:rPr>
          <w:rFonts w:ascii="Arial" w:eastAsia="Arial" w:hAnsi="Arial" w:cs="Arial"/>
          <w:i/>
          <w:sz w:val="16"/>
          <w:szCs w:val="16"/>
          <w:lang w:val="nb-NO"/>
        </w:rPr>
        <w:t>grensninger som er avtalt mellom nettselskapet og sluttkunden.</w:t>
      </w:r>
      <w:r w:rsidR="00BA3B49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</w:p>
    <w:p w14:paraId="24F4896D" w14:textId="77777777" w:rsidR="00B4319F" w:rsidRDefault="00B4319F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</w:p>
    <w:p w14:paraId="0546B3E7" w14:textId="77777777" w:rsidR="00331C54" w:rsidRDefault="00331C54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</w:p>
    <w:p w14:paraId="4B7EA7A2" w14:textId="6CF73D69" w:rsidR="00DE4E96" w:rsidRPr="00472560" w:rsidRDefault="00DE4E96" w:rsidP="00DE4E96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72560">
        <w:rPr>
          <w:rFonts w:cs="Arial"/>
          <w:spacing w:val="-3"/>
          <w:lang w:val="nb-NO"/>
        </w:rPr>
        <w:t xml:space="preserve">Legg inn en kort </w:t>
      </w:r>
      <w:r w:rsidR="00BC78BE">
        <w:rPr>
          <w:rFonts w:cs="Arial"/>
          <w:spacing w:val="-3"/>
          <w:lang w:val="nb-NO"/>
        </w:rPr>
        <w:t>vurdering</w:t>
      </w:r>
      <w:r w:rsidRPr="00472560">
        <w:rPr>
          <w:rFonts w:cs="Arial"/>
          <w:spacing w:val="-3"/>
          <w:lang w:val="nb-NO"/>
        </w:rPr>
        <w:t xml:space="preserve"> av modenheten </w:t>
      </w:r>
      <w:r w:rsidR="00BC78BE">
        <w:rPr>
          <w:rFonts w:cs="Arial"/>
          <w:spacing w:val="-3"/>
          <w:lang w:val="nb-NO"/>
        </w:rPr>
        <w:t>til kundens prosjekt</w:t>
      </w:r>
      <w:r w:rsidRPr="00472560">
        <w:rPr>
          <w:rFonts w:cs="Arial"/>
          <w:spacing w:val="-3"/>
          <w:lang w:val="nb-NO"/>
        </w:rPr>
        <w:t>.</w:t>
      </w:r>
    </w:p>
    <w:p w14:paraId="7B9CC520" w14:textId="13715095" w:rsidR="00397D15" w:rsidRDefault="00DE4E96" w:rsidP="00534770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>Kortfattet b</w:t>
      </w:r>
      <w:r w:rsidRPr="00F95C3F">
        <w:rPr>
          <w:rFonts w:ascii="Arial" w:hAnsi="Arial" w:cs="Arial"/>
          <w:i/>
          <w:sz w:val="20"/>
          <w:szCs w:val="20"/>
          <w:lang w:val="nb-NO"/>
        </w:rPr>
        <w:t xml:space="preserve">eskrivelse av </w:t>
      </w:r>
      <w:r w:rsidR="00A23FFE">
        <w:rPr>
          <w:rFonts w:ascii="Arial" w:hAnsi="Arial" w:cs="Arial"/>
          <w:i/>
          <w:sz w:val="20"/>
          <w:szCs w:val="20"/>
          <w:lang w:val="nb-NO"/>
        </w:rPr>
        <w:t>modenhet til kundens prosjekt</w:t>
      </w:r>
      <w:r w:rsidRPr="00F95C3F">
        <w:rPr>
          <w:rFonts w:ascii="Arial" w:hAnsi="Arial" w:cs="Arial"/>
          <w:i/>
          <w:sz w:val="20"/>
          <w:szCs w:val="20"/>
          <w:lang w:val="nb-NO"/>
        </w:rPr>
        <w:t xml:space="preserve"> </w:t>
      </w:r>
    </w:p>
    <w:p w14:paraId="26266CA9" w14:textId="77777777" w:rsidR="003F44BF" w:rsidRDefault="003F44BF" w:rsidP="00534770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</w:p>
    <w:p w14:paraId="053EBA5D" w14:textId="4205B30B" w:rsidR="003F44BF" w:rsidRPr="003F44BF" w:rsidRDefault="003F44BF" w:rsidP="00534770">
      <w:pPr>
        <w:spacing w:before="8" w:line="250" w:lineRule="auto"/>
        <w:ind w:left="340" w:right="1247"/>
        <w:rPr>
          <w:rFonts w:ascii="Arial" w:hAnsi="Arial" w:cs="Arial"/>
          <w:b/>
          <w:bCs/>
          <w:i/>
          <w:sz w:val="20"/>
          <w:szCs w:val="20"/>
          <w:lang w:val="nb-NO"/>
        </w:rPr>
      </w:pPr>
      <w:r w:rsidRPr="003F44BF">
        <w:rPr>
          <w:rFonts w:ascii="Arial" w:hAnsi="Arial" w:cs="Arial"/>
          <w:b/>
          <w:bCs/>
          <w:i/>
          <w:sz w:val="20"/>
          <w:szCs w:val="20"/>
          <w:lang w:val="nb-NO"/>
        </w:rPr>
        <w:t xml:space="preserve">For prosjekter over 100 MW må det </w:t>
      </w:r>
      <w:r>
        <w:rPr>
          <w:rFonts w:ascii="Arial" w:hAnsi="Arial" w:cs="Arial"/>
          <w:b/>
          <w:bCs/>
          <w:i/>
          <w:sz w:val="20"/>
          <w:szCs w:val="20"/>
          <w:lang w:val="nb-NO"/>
        </w:rPr>
        <w:t>sendes</w:t>
      </w:r>
      <w:r w:rsidRPr="003F44BF">
        <w:rPr>
          <w:rFonts w:ascii="Arial" w:hAnsi="Arial" w:cs="Arial"/>
          <w:b/>
          <w:bCs/>
          <w:i/>
          <w:sz w:val="20"/>
          <w:szCs w:val="20"/>
          <w:lang w:val="nb-NO"/>
        </w:rPr>
        <w:t xml:space="preserve"> inn separat skjema for vurdering av </w:t>
      </w:r>
      <w:ins w:id="4" w:author="Stian Thelen" w:date="2024-10-15T15:14:00Z" w16du:dateUtc="2024-10-15T13:14:00Z">
        <w:r w:rsidR="007B0812">
          <w:rPr>
            <w:rFonts w:ascii="Arial" w:hAnsi="Arial" w:cs="Arial"/>
            <w:b/>
            <w:bCs/>
            <w:i/>
            <w:sz w:val="20"/>
            <w:szCs w:val="20"/>
            <w:lang w:val="nb-NO"/>
          </w:rPr>
          <w:fldChar w:fldCharType="begin"/>
        </w:r>
        <w:r w:rsidR="007B0812">
          <w:rPr>
            <w:rFonts w:ascii="Arial" w:hAnsi="Arial" w:cs="Arial"/>
            <w:b/>
            <w:bCs/>
            <w:i/>
            <w:sz w:val="20"/>
            <w:szCs w:val="20"/>
            <w:lang w:val="nb-NO"/>
          </w:rPr>
          <w:instrText>HYPERLINK "https://www.statnett.no/globalassets/for-aktorer-i-kraftsystemet/tilknytning/evalueringsskjema-for-modenhet.xlsx"</w:instrText>
        </w:r>
        <w:r w:rsidR="007B0812">
          <w:rPr>
            <w:rFonts w:ascii="Arial" w:hAnsi="Arial" w:cs="Arial"/>
            <w:b/>
            <w:bCs/>
            <w:i/>
            <w:sz w:val="20"/>
            <w:szCs w:val="20"/>
            <w:lang w:val="nb-NO"/>
          </w:rPr>
        </w:r>
        <w:r w:rsidR="007B0812">
          <w:rPr>
            <w:rFonts w:ascii="Arial" w:hAnsi="Arial" w:cs="Arial"/>
            <w:b/>
            <w:bCs/>
            <w:i/>
            <w:sz w:val="20"/>
            <w:szCs w:val="20"/>
            <w:lang w:val="nb-NO"/>
          </w:rPr>
          <w:fldChar w:fldCharType="separate"/>
        </w:r>
        <w:r w:rsidRPr="007B0812">
          <w:rPr>
            <w:rStyle w:val="Hyperkobling"/>
            <w:rFonts w:ascii="Arial" w:hAnsi="Arial" w:cs="Arial"/>
            <w:b/>
            <w:bCs/>
            <w:i/>
            <w:sz w:val="20"/>
            <w:szCs w:val="20"/>
            <w:lang w:val="nb-NO"/>
          </w:rPr>
          <w:t>modenhet</w:t>
        </w:r>
        <w:r w:rsidR="007B0812">
          <w:rPr>
            <w:rFonts w:ascii="Arial" w:hAnsi="Arial" w:cs="Arial"/>
            <w:b/>
            <w:bCs/>
            <w:i/>
            <w:sz w:val="20"/>
            <w:szCs w:val="20"/>
            <w:lang w:val="nb-NO"/>
          </w:rPr>
          <w:fldChar w:fldCharType="end"/>
        </w:r>
      </w:ins>
      <w:del w:id="5" w:author="Stian Thelen" w:date="2024-10-15T15:14:00Z" w16du:dateUtc="2024-10-15T13:14:00Z">
        <w:r w:rsidDel="0006051F">
          <w:rPr>
            <w:rFonts w:ascii="Arial" w:hAnsi="Arial" w:cs="Arial"/>
            <w:b/>
            <w:bCs/>
            <w:i/>
            <w:sz w:val="20"/>
            <w:szCs w:val="20"/>
            <w:lang w:val="nb-NO"/>
          </w:rPr>
          <w:delText xml:space="preserve"> </w:delText>
        </w:r>
        <w:r w:rsidRPr="003F44BF" w:rsidDel="0006051F">
          <w:rPr>
            <w:rFonts w:ascii="Arial" w:hAnsi="Arial" w:cs="Arial"/>
            <w:b/>
            <w:bCs/>
            <w:i/>
            <w:sz w:val="20"/>
            <w:szCs w:val="20"/>
            <w:highlight w:val="yellow"/>
            <w:lang w:val="nb-NO"/>
          </w:rPr>
          <w:delText>{sett inn link}</w:delText>
        </w:r>
      </w:del>
    </w:p>
    <w:p w14:paraId="6176474E" w14:textId="77777777" w:rsidR="003A2532" w:rsidRPr="00F95C3F" w:rsidRDefault="003A2532" w:rsidP="00B4319F">
      <w:pPr>
        <w:pStyle w:val="Brdtekst"/>
        <w:tabs>
          <w:tab w:val="left" w:pos="438"/>
        </w:tabs>
        <w:ind w:left="0"/>
        <w:rPr>
          <w:rFonts w:cs="Arial"/>
          <w:spacing w:val="-3"/>
          <w:lang w:val="nb-NO"/>
        </w:rPr>
      </w:pPr>
    </w:p>
    <w:p w14:paraId="32F77B30" w14:textId="1935F2F5" w:rsidR="00524328" w:rsidRPr="00427AB4" w:rsidRDefault="005E410C" w:rsidP="0098794B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Er det aktuelt for kunde</w:t>
      </w:r>
      <w:r w:rsidR="00E007AF" w:rsidRPr="00427AB4">
        <w:rPr>
          <w:rFonts w:cs="Arial"/>
          <w:spacing w:val="-3"/>
          <w:lang w:val="nb-NO"/>
        </w:rPr>
        <w:t>n</w:t>
      </w:r>
      <w:r w:rsidRPr="00427AB4">
        <w:rPr>
          <w:rFonts w:cs="Arial"/>
          <w:spacing w:val="-3"/>
          <w:lang w:val="nb-NO"/>
        </w:rPr>
        <w:t xml:space="preserve"> å tilknytte seg med vilkår om utkobling</w:t>
      </w:r>
      <w:r w:rsidR="00E007AF" w:rsidRPr="00427AB4">
        <w:rPr>
          <w:rFonts w:cs="Arial"/>
          <w:spacing w:val="-3"/>
          <w:lang w:val="nb-NO"/>
        </w:rPr>
        <w:t>, forbruks -</w:t>
      </w:r>
      <w:r w:rsidRPr="00427AB4">
        <w:rPr>
          <w:rFonts w:cs="Arial"/>
          <w:spacing w:val="-3"/>
          <w:lang w:val="nb-NO"/>
        </w:rPr>
        <w:t xml:space="preserve"> eller </w:t>
      </w:r>
      <w:r w:rsidR="00E007AF" w:rsidRPr="00427AB4">
        <w:rPr>
          <w:rFonts w:cs="Arial"/>
          <w:spacing w:val="-3"/>
          <w:lang w:val="nb-NO"/>
        </w:rPr>
        <w:t>produksjonsbegrensning</w:t>
      </w:r>
      <w:r w:rsidR="00B338FC" w:rsidRPr="00427AB4">
        <w:rPr>
          <w:rFonts w:cs="Arial"/>
          <w:spacing w:val="-3"/>
          <w:lang w:val="nb-NO"/>
        </w:rPr>
        <w:t>?</w:t>
      </w:r>
    </w:p>
    <w:p w14:paraId="3B8C89B3" w14:textId="716D1B16" w:rsidR="0070761C" w:rsidRPr="00427AB4" w:rsidRDefault="0070761C" w:rsidP="0070761C">
      <w:pPr>
        <w:spacing w:before="8" w:line="250" w:lineRule="auto"/>
        <w:ind w:left="340" w:right="1247"/>
        <w:rPr>
          <w:rFonts w:cs="Arial"/>
          <w:spacing w:val="-3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>Beskriv fleksibiliteten til produksjon/forbruk - for eksempel om kunden</w:t>
      </w:r>
      <w:r w:rsidR="009561EC" w:rsidRPr="00427AB4">
        <w:rPr>
          <w:rFonts w:ascii="Arial" w:hAnsi="Arial" w:cs="Arial"/>
          <w:i/>
          <w:sz w:val="20"/>
          <w:szCs w:val="20"/>
          <w:lang w:val="nb-NO"/>
        </w:rPr>
        <w:t>e</w:t>
      </w: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 har andre</w:t>
      </w:r>
      <w:r w:rsidRPr="00427AB4">
        <w:rPr>
          <w:rFonts w:ascii="Arial" w:hAnsi="Arial" w:cs="Arial"/>
          <w:i/>
          <w:spacing w:val="1"/>
          <w:sz w:val="20"/>
          <w:szCs w:val="20"/>
          <w:lang w:val="nb-NO"/>
        </w:rPr>
        <w:t xml:space="preserve"> </w:t>
      </w:r>
      <w:r w:rsidRPr="00427AB4">
        <w:rPr>
          <w:rFonts w:ascii="Arial" w:hAnsi="Arial" w:cs="Arial"/>
          <w:i/>
          <w:sz w:val="20"/>
          <w:szCs w:val="20"/>
          <w:lang w:val="nb-NO"/>
        </w:rPr>
        <w:t>energikilder som kan brukes som reserve.</w:t>
      </w:r>
    </w:p>
    <w:p w14:paraId="6E45FFE3" w14:textId="77777777" w:rsidR="0070761C" w:rsidRPr="00427AB4" w:rsidRDefault="0070761C" w:rsidP="00D567EF">
      <w:pPr>
        <w:pStyle w:val="Brdtekst"/>
        <w:tabs>
          <w:tab w:val="left" w:pos="438"/>
        </w:tabs>
        <w:ind w:left="329" w:hanging="454"/>
        <w:rPr>
          <w:rFonts w:cs="Arial"/>
          <w:spacing w:val="-3"/>
          <w:lang w:val="nb-NO"/>
        </w:rPr>
      </w:pPr>
    </w:p>
    <w:p w14:paraId="21535023" w14:textId="000DD0BC" w:rsidR="00B338FC" w:rsidRPr="00427AB4" w:rsidRDefault="00B338FC" w:rsidP="0098794B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Har kunde</w:t>
      </w:r>
      <w:r w:rsidR="00E007AF" w:rsidRPr="00427AB4">
        <w:rPr>
          <w:rFonts w:cs="Arial"/>
          <w:spacing w:val="-3"/>
          <w:lang w:val="nb-NO"/>
        </w:rPr>
        <w:t>n</w:t>
      </w:r>
      <w:r w:rsidRPr="00427AB4">
        <w:rPr>
          <w:rFonts w:cs="Arial"/>
          <w:spacing w:val="-3"/>
          <w:lang w:val="nb-NO"/>
        </w:rPr>
        <w:t xml:space="preserve"> </w:t>
      </w:r>
      <w:r w:rsidR="00BA76E1" w:rsidRPr="00427AB4">
        <w:rPr>
          <w:rFonts w:cs="Arial"/>
          <w:spacing w:val="-3"/>
          <w:lang w:val="nb-NO"/>
        </w:rPr>
        <w:t xml:space="preserve">særskilte </w:t>
      </w:r>
      <w:r w:rsidR="00601CE3" w:rsidRPr="00427AB4">
        <w:rPr>
          <w:rFonts w:cs="Arial"/>
          <w:spacing w:val="-3"/>
          <w:lang w:val="nb-NO"/>
        </w:rPr>
        <w:t>behov knyttet til leveringskvalitet</w:t>
      </w:r>
      <w:r w:rsidR="00167664" w:rsidRPr="00427AB4">
        <w:rPr>
          <w:rFonts w:cs="Arial"/>
          <w:spacing w:val="-3"/>
          <w:lang w:val="nb-NO"/>
        </w:rPr>
        <w:t>?</w:t>
      </w:r>
    </w:p>
    <w:p w14:paraId="0F4FE6EF" w14:textId="77777777" w:rsidR="00DE4E96" w:rsidRPr="00427AB4" w:rsidRDefault="00167664" w:rsidP="00331C54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Beskriv dersom kunden har </w:t>
      </w:r>
      <w:r w:rsidR="00C117A7" w:rsidRPr="00427AB4">
        <w:rPr>
          <w:rFonts w:ascii="Arial" w:hAnsi="Arial" w:cs="Arial"/>
          <w:i/>
          <w:sz w:val="20"/>
          <w:szCs w:val="20"/>
          <w:lang w:val="nb-NO"/>
        </w:rPr>
        <w:t>spesielle behov eller ønsker knyttet til leveringskvalitet, herunder leveringspålitelighet</w:t>
      </w:r>
      <w:r w:rsidR="00B83B33" w:rsidRPr="00427AB4">
        <w:rPr>
          <w:rFonts w:ascii="Arial" w:hAnsi="Arial" w:cs="Arial"/>
          <w:i/>
          <w:sz w:val="20"/>
          <w:szCs w:val="20"/>
          <w:lang w:val="nb-NO"/>
        </w:rPr>
        <w:t xml:space="preserve">, som avviker fra </w:t>
      </w:r>
      <w:proofErr w:type="spellStart"/>
      <w:r w:rsidR="00B83B33" w:rsidRPr="00427AB4">
        <w:rPr>
          <w:rFonts w:ascii="Arial" w:hAnsi="Arial" w:cs="Arial"/>
          <w:i/>
          <w:sz w:val="20"/>
          <w:szCs w:val="20"/>
          <w:lang w:val="nb-NO"/>
        </w:rPr>
        <w:t>FoL.</w:t>
      </w:r>
      <w:proofErr w:type="spellEnd"/>
    </w:p>
    <w:p w14:paraId="3F3438D2" w14:textId="075B19F2" w:rsidR="00FA1D1F" w:rsidRPr="00427AB4" w:rsidRDefault="00FA1D1F" w:rsidP="00331C54">
      <w:pPr>
        <w:spacing w:before="8" w:line="250" w:lineRule="auto"/>
        <w:ind w:left="340" w:right="1247"/>
        <w:rPr>
          <w:rFonts w:ascii="Arial" w:eastAsia="Arial" w:hAnsi="Arial" w:cs="Arial"/>
          <w:b/>
          <w:spacing w:val="-3"/>
          <w:sz w:val="20"/>
          <w:szCs w:val="20"/>
          <w:lang w:val="nb-NO"/>
        </w:rPr>
      </w:pPr>
    </w:p>
    <w:p w14:paraId="2C614F65" w14:textId="01BCB339" w:rsidR="001F5BA3" w:rsidRPr="00427AB4" w:rsidRDefault="001F5BA3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I</w:t>
      </w:r>
      <w:r w:rsidR="00B90261" w:rsidRPr="00427AB4">
        <w:rPr>
          <w:rFonts w:cs="Arial"/>
          <w:spacing w:val="-3"/>
          <w:lang w:val="nb-NO"/>
        </w:rPr>
        <w:t>nformasjon</w:t>
      </w:r>
      <w:r w:rsidR="00492D95" w:rsidRPr="00427AB4">
        <w:rPr>
          <w:rFonts w:cs="Arial"/>
          <w:spacing w:val="-3"/>
          <w:lang w:val="nb-NO"/>
        </w:rPr>
        <w:t xml:space="preserve"> om </w:t>
      </w:r>
      <w:r w:rsidR="00B91C19" w:rsidRPr="00427AB4">
        <w:rPr>
          <w:rFonts w:cs="Arial"/>
          <w:spacing w:val="-3"/>
          <w:lang w:val="nb-NO"/>
        </w:rPr>
        <w:t>driftsmessig forsvarlig-vurderingene i regionalnettet</w:t>
      </w:r>
      <w:r w:rsidR="001A3FED" w:rsidRPr="00427AB4">
        <w:rPr>
          <w:rFonts w:cs="Arial"/>
          <w:spacing w:val="-3"/>
          <w:lang w:val="nb-NO"/>
        </w:rPr>
        <w:t xml:space="preserve"> og eventuelt lokalnettet</w:t>
      </w:r>
    </w:p>
    <w:p w14:paraId="0C3647C2" w14:textId="058D025F" w:rsidR="008E6CCD" w:rsidRPr="00427AB4" w:rsidRDefault="00C8366D" w:rsidP="001F5BA3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Gi en overordna beskrivelse av nettselskapets vurderinger her. </w:t>
      </w:r>
      <w:r w:rsidR="00302821" w:rsidRPr="00427AB4">
        <w:rPr>
          <w:rFonts w:ascii="Arial" w:hAnsi="Arial" w:cs="Arial"/>
          <w:i/>
          <w:sz w:val="20"/>
          <w:szCs w:val="20"/>
          <w:lang w:val="nb-NO"/>
        </w:rPr>
        <w:t xml:space="preserve">Vil det </w:t>
      </w:r>
      <w:r w:rsidR="00492D95" w:rsidRPr="00427AB4">
        <w:rPr>
          <w:rFonts w:ascii="Arial" w:hAnsi="Arial" w:cs="Arial"/>
          <w:i/>
          <w:sz w:val="20"/>
          <w:szCs w:val="20"/>
          <w:lang w:val="nb-NO"/>
        </w:rPr>
        <w:t xml:space="preserve">oppstå flaskehalser ved intakt nett eller driftsstans, og hvordan </w:t>
      </w:r>
      <w:r w:rsidR="00CC23DA" w:rsidRPr="00427AB4">
        <w:rPr>
          <w:rFonts w:ascii="Arial" w:hAnsi="Arial" w:cs="Arial"/>
          <w:i/>
          <w:sz w:val="20"/>
          <w:szCs w:val="20"/>
          <w:lang w:val="nb-NO"/>
        </w:rPr>
        <w:t xml:space="preserve">vil </w:t>
      </w:r>
      <w:r w:rsidR="00492D95" w:rsidRPr="00427AB4">
        <w:rPr>
          <w:rFonts w:ascii="Arial" w:hAnsi="Arial" w:cs="Arial"/>
          <w:i/>
          <w:sz w:val="20"/>
          <w:szCs w:val="20"/>
          <w:lang w:val="nb-NO"/>
        </w:rPr>
        <w:t>nettselskapet håndtere slike situasjoner</w:t>
      </w:r>
      <w:r w:rsidR="00CC23DA" w:rsidRPr="00427AB4">
        <w:rPr>
          <w:rFonts w:ascii="Arial" w:hAnsi="Arial" w:cs="Arial"/>
          <w:i/>
          <w:sz w:val="20"/>
          <w:szCs w:val="20"/>
          <w:lang w:val="nb-NO"/>
        </w:rPr>
        <w:t xml:space="preserve">? </w:t>
      </w:r>
    </w:p>
    <w:p w14:paraId="479AD0FF" w14:textId="212F60C4" w:rsidR="00D567EF" w:rsidRPr="00427AB4" w:rsidRDefault="00A553A9" w:rsidP="007873BD">
      <w:pPr>
        <w:spacing w:before="8" w:line="250" w:lineRule="auto"/>
        <w:ind w:left="340" w:right="1247"/>
        <w:rPr>
          <w:rFonts w:ascii="Arial" w:hAnsi="Arial" w:cs="Arial"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>Dersom det</w:t>
      </w:r>
      <w:r w:rsidR="00906325" w:rsidRPr="00427AB4">
        <w:rPr>
          <w:rFonts w:ascii="Arial" w:hAnsi="Arial" w:cs="Arial"/>
          <w:i/>
          <w:sz w:val="20"/>
          <w:szCs w:val="20"/>
          <w:lang w:val="nb-NO"/>
        </w:rPr>
        <w:t xml:space="preserve"> kun er gjort foreløpige vurderinger eller det</w:t>
      </w: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 er behov for at vurderinger gjøres i samråd</w:t>
      </w:r>
      <w:r w:rsidR="00C8366D" w:rsidRPr="00427AB4">
        <w:rPr>
          <w:rFonts w:ascii="Arial" w:hAnsi="Arial" w:cs="Arial"/>
          <w:i/>
          <w:sz w:val="20"/>
          <w:szCs w:val="20"/>
          <w:lang w:val="nb-NO"/>
        </w:rPr>
        <w:t xml:space="preserve"> med Statnett</w:t>
      </w: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, </w:t>
      </w:r>
      <w:r w:rsidR="00C8366D" w:rsidRPr="00427AB4">
        <w:rPr>
          <w:rFonts w:ascii="Arial" w:hAnsi="Arial" w:cs="Arial"/>
          <w:i/>
          <w:sz w:val="20"/>
          <w:szCs w:val="20"/>
          <w:lang w:val="nb-NO"/>
        </w:rPr>
        <w:t xml:space="preserve">informer gjerne om det. </w:t>
      </w:r>
    </w:p>
    <w:p w14:paraId="60579F60" w14:textId="5A8AE53A" w:rsidR="003E32E4" w:rsidRDefault="003E32E4">
      <w:pPr>
        <w:rPr>
          <w:rFonts w:ascii="Arial" w:eastAsia="Arial" w:hAnsi="Arial" w:cs="Arial"/>
          <w:sz w:val="20"/>
          <w:szCs w:val="20"/>
          <w:lang w:val="nb-NO"/>
        </w:rPr>
      </w:pPr>
    </w:p>
    <w:p w14:paraId="60579F9C" w14:textId="77777777" w:rsidR="003E32E4" w:rsidRPr="00472560" w:rsidRDefault="00BF3176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color w:val="000000" w:themeColor="text1"/>
          <w:spacing w:val="-3"/>
          <w:lang w:val="nb-NO"/>
        </w:rPr>
      </w:pPr>
      <w:r w:rsidRPr="00472560">
        <w:rPr>
          <w:rFonts w:cs="Arial"/>
          <w:color w:val="000000" w:themeColor="text1"/>
          <w:spacing w:val="-3"/>
          <w:lang w:val="nb-NO"/>
        </w:rPr>
        <w:t>Er all informasjon i skjemaet offentlig?</w:t>
      </w:r>
    </w:p>
    <w:p w14:paraId="7E15B9C2" w14:textId="2FE63719" w:rsidR="00BA5C6E" w:rsidRDefault="005A27D2" w:rsidP="005A27D2">
      <w:pPr>
        <w:spacing w:before="80" w:line="250" w:lineRule="auto"/>
        <w:ind w:left="108" w:right="1013"/>
        <w:rPr>
          <w:rFonts w:ascii="Arial" w:hAnsi="Arial" w:cs="Arial"/>
          <w:i/>
          <w:spacing w:val="-12"/>
          <w:sz w:val="20"/>
          <w:szCs w:val="20"/>
          <w:lang w:val="nb-NO"/>
        </w:rPr>
      </w:pP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Vi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9"/>
          <w:sz w:val="20"/>
          <w:szCs w:val="20"/>
          <w:lang w:val="nb-NO"/>
        </w:rPr>
        <w:t>gjør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oppmerksom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på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Statnett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er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underlagt</w:t>
      </w:r>
      <w:r w:rsidRPr="005A27D2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proofErr w:type="spellStart"/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offentleglova</w:t>
      </w:r>
      <w:proofErr w:type="spellEnd"/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,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som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betyr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omverden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kan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be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innsyn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z w:val="20"/>
          <w:szCs w:val="20"/>
          <w:lang w:val="nb-NO"/>
        </w:rPr>
        <w:t>i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korrespondanse.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Vi</w:t>
      </w:r>
      <w:r w:rsidRPr="005A27D2">
        <w:rPr>
          <w:rFonts w:ascii="Arial" w:hAnsi="Arial" w:cs="Arial"/>
          <w:i/>
          <w:spacing w:val="5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ber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dere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om å vurdere hvilke deler av søknaden som skal unntas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offentlighet,</w:t>
      </w:r>
      <w:r w:rsidRPr="005A27D2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med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riktig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paragraf. Statnett gjør en selvstendig vurdering ved innsynsbegjæring.:</w:t>
      </w:r>
    </w:p>
    <w:p w14:paraId="67E38474" w14:textId="77777777" w:rsidR="00BA5C6E" w:rsidRDefault="00BA5C6E" w:rsidP="00BA5C6E">
      <w:pPr>
        <w:spacing w:before="2"/>
        <w:rPr>
          <w:rFonts w:ascii="Arial" w:eastAsia="Arial" w:hAnsi="Arial" w:cs="Arial"/>
          <w:i/>
          <w:sz w:val="20"/>
          <w:szCs w:val="20"/>
          <w:lang w:val="nb-NO"/>
        </w:rPr>
      </w:pPr>
    </w:p>
    <w:p w14:paraId="619802DA" w14:textId="0C09C55B" w:rsidR="00EA0203" w:rsidRPr="00F807CE" w:rsidRDefault="00770866" w:rsidP="00EA0203">
      <w:pPr>
        <w:spacing w:before="74"/>
        <w:rPr>
          <w:rFonts w:ascii="Arial" w:hAnsi="Arial" w:cs="Arial"/>
          <w:spacing w:val="-12"/>
          <w:sz w:val="20"/>
          <w:szCs w:val="20"/>
          <w:lang w:val="nb-NO"/>
        </w:rPr>
      </w:pPr>
      <w:r>
        <w:rPr>
          <w:rFonts w:ascii="Arial" w:hAnsi="Arial" w:cs="Arial"/>
          <w:spacing w:val="-8"/>
          <w:sz w:val="20"/>
          <w:szCs w:val="20"/>
          <w:lang w:val="nb-NO"/>
        </w:rPr>
        <w:lastRenderedPageBreak/>
        <w:t>Er a</w:t>
      </w:r>
      <w:r w:rsidR="00BA5C6E" w:rsidRPr="00CB31A8">
        <w:rPr>
          <w:rFonts w:ascii="Arial" w:hAnsi="Arial" w:cs="Arial"/>
          <w:spacing w:val="-8"/>
          <w:sz w:val="20"/>
          <w:szCs w:val="20"/>
          <w:lang w:val="nb-NO"/>
        </w:rPr>
        <w:t>ll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11"/>
          <w:sz w:val="20"/>
          <w:szCs w:val="20"/>
          <w:lang w:val="nb-NO"/>
        </w:rPr>
        <w:t>informasjon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12"/>
          <w:sz w:val="20"/>
          <w:szCs w:val="20"/>
          <w:lang w:val="nb-NO"/>
        </w:rPr>
        <w:t>offentlig</w:t>
      </w:r>
      <w:r>
        <w:rPr>
          <w:rFonts w:ascii="Arial" w:hAnsi="Arial" w:cs="Arial"/>
          <w:spacing w:val="-12"/>
          <w:sz w:val="20"/>
          <w:szCs w:val="20"/>
          <w:lang w:val="nb-NO"/>
        </w:rPr>
        <w:t xml:space="preserve">: </w:t>
      </w:r>
      <w:sdt>
        <w:sdtPr>
          <w:rPr>
            <w:rFonts w:ascii="Arial" w:hAnsi="Arial" w:cs="Arial"/>
            <w:spacing w:val="-12"/>
            <w:sz w:val="20"/>
            <w:szCs w:val="20"/>
            <w:lang w:val="nb-NO"/>
          </w:rPr>
          <w:id w:val="615414895"/>
          <w:placeholder>
            <w:docPart w:val="ED787D22AD024D53AA1A04EB7407BAB2"/>
          </w:placeholder>
          <w:showingPlcHdr/>
          <w:dropDownList>
            <w:listItem w:value="Velg et element."/>
            <w:listItem w:displayText="Ja" w:value="Ja"/>
            <w:listItem w:displayText="Nei" w:value="Nei"/>
          </w:dropDownList>
        </w:sdtPr>
        <w:sdtEndPr/>
        <w:sdtContent>
          <w:r w:rsidR="009D07E4" w:rsidRPr="00205FB5">
            <w:rPr>
              <w:rStyle w:val="Plassholdertekst"/>
              <w:lang w:val="nb-NO"/>
            </w:rPr>
            <w:t>Velg et element.</w:t>
          </w:r>
        </w:sdtContent>
      </w:sdt>
    </w:p>
    <w:p w14:paraId="7BC97687" w14:textId="038EAC74" w:rsidR="00BA5C6E" w:rsidRPr="00CB31A8" w:rsidRDefault="006D357D" w:rsidP="00BA5C6E">
      <w:pPr>
        <w:spacing w:before="3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2FF22A" wp14:editId="376EA388">
                <wp:simplePos x="0" y="0"/>
                <wp:positionH relativeFrom="column">
                  <wp:posOffset>-207645</wp:posOffset>
                </wp:positionH>
                <wp:positionV relativeFrom="paragraph">
                  <wp:posOffset>98425</wp:posOffset>
                </wp:positionV>
                <wp:extent cx="5859145" cy="800100"/>
                <wp:effectExtent l="0" t="0" r="8255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91C5" id="Rectangle 6" o:spid="_x0000_s1026" alt="&quot;&quot;" style="position:absolute;margin-left:-16.35pt;margin-top:7.75pt;width:461.35pt;height:6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B+ZzNG3gAAAAoBAAAP&#10;AAAAAAAAAAAAAAAAAF4EAABkcnMvZG93bnJldi54bWxQSwUGAAAAAAQABADzAAAAaQUAAAAA&#10;" filled="f"/>
            </w:pict>
          </mc:Fallback>
        </mc:AlternateContent>
      </w:r>
      <w:r>
        <w:rPr>
          <w:rFonts w:ascii="Arial" w:hAnsi="Arial" w:cs="Arial"/>
          <w:noProof/>
          <w:color w:val="2B579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AFD8C" wp14:editId="2A846F2D">
                <wp:simplePos x="0" y="0"/>
                <wp:positionH relativeFrom="column">
                  <wp:posOffset>-207645</wp:posOffset>
                </wp:positionH>
                <wp:positionV relativeFrom="paragraph">
                  <wp:posOffset>98425</wp:posOffset>
                </wp:positionV>
                <wp:extent cx="5859145" cy="800100"/>
                <wp:effectExtent l="5080" t="8255" r="12700" b="1079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9471" id="Rectangle 5" o:spid="_x0000_s1026" alt="&quot;&quot;" style="position:absolute;margin-left:-16.35pt;margin-top:7.75pt;width:461.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B+ZzNG3gAAAAoBAAAP&#10;AAAAAAAAAAAAAAAAAF4EAABkcnMvZG93bnJldi54bWxQSwUGAAAAAAQABADzAAAAaQUAAAAA&#10;" filled="f"/>
            </w:pict>
          </mc:Fallback>
        </mc:AlternateContent>
      </w:r>
    </w:p>
    <w:p w14:paraId="1F6894D3" w14:textId="1E44460D" w:rsidR="00C35772" w:rsidRDefault="00DA676D" w:rsidP="007873BD">
      <w:pPr>
        <w:tabs>
          <w:tab w:val="left" w:pos="5245"/>
        </w:tabs>
        <w:spacing w:line="226" w:lineRule="exact"/>
        <w:ind w:right="1293"/>
        <w:rPr>
          <w:rFonts w:ascii="Arial" w:eastAsia="Arial" w:hAnsi="Arial" w:cs="Arial"/>
          <w:spacing w:val="-12"/>
          <w:sz w:val="20"/>
          <w:szCs w:val="20"/>
          <w:lang w:val="nb-NO"/>
        </w:rPr>
      </w:pPr>
      <w:r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EA0203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merket med kursiv)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35772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A5C6E" w:rsidRPr="00C35772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C35772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er </w:t>
      </w:r>
      <w:r w:rsidR="00BA5C6E" w:rsidRPr="00C35772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Forvaltningsloven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13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første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9"/>
          <w:sz w:val="20"/>
          <w:szCs w:val="20"/>
          <w:lang w:val="nb-NO"/>
        </w:rPr>
        <w:t>ledd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nr.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2</w:t>
      </w:r>
      <w:r w:rsidR="00C35772">
        <w:rPr>
          <w:rFonts w:ascii="Arial" w:eastAsia="Arial" w:hAnsi="Arial" w:cs="Arial"/>
          <w:spacing w:val="72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(næringsopplysninger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konkurransemessig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betydning)</w:t>
      </w:r>
      <w:r w:rsidR="00B31515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C35772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pr</w:t>
      </w:r>
      <w:r w:rsidR="00BA5C6E" w:rsidRPr="00742379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esiser hvilke punkt nr.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i skjemaet dere mener skal unntas ved innsynsbegjæring (Statnett orienterer ved innsynsbegjæring):  </w:t>
      </w:r>
    </w:p>
    <w:p w14:paraId="5DB4083D" w14:textId="77777777" w:rsidR="00C35772" w:rsidRDefault="00C35772" w:rsidP="00B31515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</w:p>
    <w:p w14:paraId="5C39376E" w14:textId="1AAD5E61" w:rsidR="00BA5C6E" w:rsidRPr="00CB31A8" w:rsidRDefault="006D357D" w:rsidP="00B31515">
      <w:pPr>
        <w:spacing w:line="226" w:lineRule="exact"/>
        <w:ind w:right="2038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348A87" wp14:editId="35A9D1DD">
                <wp:simplePos x="0" y="0"/>
                <wp:positionH relativeFrom="column">
                  <wp:posOffset>-207645</wp:posOffset>
                </wp:positionH>
                <wp:positionV relativeFrom="paragraph">
                  <wp:posOffset>234315</wp:posOffset>
                </wp:positionV>
                <wp:extent cx="5859145" cy="935990"/>
                <wp:effectExtent l="0" t="0" r="825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FAD10" id="Rectangle 4" o:spid="_x0000_s1026" alt="&quot;&quot;" style="position:absolute;margin-left:-16.35pt;margin-top:18.45pt;width:461.35pt;height:73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" filled="f"/>
            </w:pict>
          </mc:Fallback>
        </mc:AlternateContent>
      </w:r>
      <w:r>
        <w:rPr>
          <w:rFonts w:ascii="Arial" w:hAnsi="Arial" w:cs="Arial"/>
          <w:b/>
          <w:bCs/>
          <w:noProof/>
          <w:color w:val="2B579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6F2368" wp14:editId="4EE4CDD2">
                <wp:simplePos x="0" y="0"/>
                <wp:positionH relativeFrom="column">
                  <wp:posOffset>-207645</wp:posOffset>
                </wp:positionH>
                <wp:positionV relativeFrom="paragraph">
                  <wp:posOffset>234315</wp:posOffset>
                </wp:positionV>
                <wp:extent cx="5859145" cy="935990"/>
                <wp:effectExtent l="5080" t="8890" r="12700" b="762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902F" id="Rectangle 3" o:spid="_x0000_s1026" alt="&quot;&quot;" style="position:absolute;margin-left:-16.35pt;margin-top:18.45pt;width:461.35pt;height:7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" filled="f"/>
            </w:pict>
          </mc:Fallback>
        </mc:AlternateConten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br/>
      </w:r>
    </w:p>
    <w:p w14:paraId="37B4DBB3" w14:textId="27445F44" w:rsidR="000228A8" w:rsidRDefault="00C35772" w:rsidP="007873BD">
      <w:pPr>
        <w:spacing w:line="226" w:lineRule="exact"/>
        <w:ind w:right="1009"/>
        <w:rPr>
          <w:rFonts w:ascii="Arial" w:eastAsia="Arial" w:hAnsi="Arial" w:cs="Arial"/>
          <w:spacing w:val="-12"/>
          <w:sz w:val="20"/>
          <w:szCs w:val="20"/>
          <w:lang w:val="nb-NO"/>
        </w:rPr>
      </w:pPr>
      <w:r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3A582F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merket</w:t>
      </w:r>
      <w:r w:rsidR="003A582F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med kursiv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35772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A5C6E" w:rsidRPr="00C35772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 </w:t>
      </w:r>
      <w:r w:rsidRPr="00C35772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er </w:t>
      </w:r>
      <w:r w:rsidR="00BA5C6E" w:rsidRPr="00C35772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Energiloven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9-3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andre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ledd,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jf.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beredskapsforskriften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86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6-2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(kraftsensitiv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>)</w:t>
      </w:r>
      <w:r w:rsidR="00A432D1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A432D1" w:rsidRPr="00A432D1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p</w:t>
      </w:r>
      <w:r w:rsidR="00BA5C6E" w:rsidRPr="00A432D1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r</w:t>
      </w:r>
      <w:r w:rsidR="00BA5C6E" w:rsidRPr="00742379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esiser hvilke punkt nr.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i skjemaet dere mener skal unntas ved innsynsbegjæring (Statnett orienterer ved innsynsbegjæring):  </w:t>
      </w:r>
    </w:p>
    <w:p w14:paraId="2F57A05D" w14:textId="263A81A3" w:rsidR="00030203" w:rsidRPr="00534770" w:rsidRDefault="00216F28" w:rsidP="007873BD">
      <w:pPr>
        <w:tabs>
          <w:tab w:val="left" w:pos="7652"/>
        </w:tabs>
        <w:spacing w:line="226" w:lineRule="exact"/>
        <w:ind w:right="1721"/>
        <w:rPr>
          <w:rFonts w:ascii="Arial" w:eastAsia="Arial" w:hAnsi="Arial" w:cs="Arial"/>
          <w:i/>
          <w:iCs/>
          <w:color w:val="FF0000"/>
          <w:sz w:val="20"/>
          <w:szCs w:val="20"/>
          <w:lang w:val="nb-NO"/>
        </w:rPr>
      </w:pP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Vi minner om at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dersom søknaden inneholder </w:t>
      </w: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kraftsensitiv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informasjon </w:t>
      </w: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skal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den </w:t>
      </w:r>
      <w:r w:rsidR="00F807CE"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>sendes kryptert.</w:t>
      </w:r>
    </w:p>
    <w:sectPr w:rsidR="00030203" w:rsidRPr="00534770" w:rsidSect="002F680A">
      <w:footerReference w:type="default" r:id="rId13"/>
      <w:type w:val="continuous"/>
      <w:pgSz w:w="11910" w:h="16840"/>
      <w:pgMar w:top="0" w:right="1137" w:bottom="70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CD95B" w14:textId="77777777" w:rsidR="00A86277" w:rsidRDefault="00A86277">
      <w:r>
        <w:separator/>
      </w:r>
    </w:p>
  </w:endnote>
  <w:endnote w:type="continuationSeparator" w:id="0">
    <w:p w14:paraId="49FB3E0B" w14:textId="77777777" w:rsidR="00A86277" w:rsidRDefault="00A86277">
      <w:r>
        <w:continuationSeparator/>
      </w:r>
    </w:p>
  </w:endnote>
  <w:endnote w:type="continuationNotice" w:id="1">
    <w:p w14:paraId="6AC21B02" w14:textId="77777777" w:rsidR="00A86277" w:rsidRDefault="00A86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F783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5082CA78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60579FB1" w14:textId="7ED6506B" w:rsidR="003E32E4" w:rsidRPr="006A685E" w:rsidRDefault="006A685E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  <w:r w:rsidRPr="006A685E">
      <w:rPr>
        <w:i/>
        <w:color w:val="A6A6A6" w:themeColor="background1" w:themeShade="A6"/>
        <w:sz w:val="20"/>
        <w:szCs w:val="20"/>
        <w:lang w:val="nb-NO"/>
      </w:rPr>
      <w:t>Skjema for henvendelse om kapasitet til Statnett</w:t>
    </w:r>
    <w:r w:rsidR="006F5862">
      <w:rPr>
        <w:i/>
        <w:color w:val="A6A6A6" w:themeColor="background1" w:themeShade="A6"/>
        <w:sz w:val="20"/>
        <w:szCs w:val="20"/>
        <w:lang w:val="nb-NO"/>
      </w:rPr>
      <w:t xml:space="preserve"> - nettselskap</w:t>
    </w:r>
    <w:r w:rsidRPr="006A685E">
      <w:rPr>
        <w:i/>
        <w:color w:val="A6A6A6" w:themeColor="background1" w:themeShade="A6"/>
        <w:sz w:val="20"/>
        <w:szCs w:val="20"/>
        <w:lang w:val="nb-NO"/>
      </w:rPr>
      <w:t xml:space="preserve">, revisjon </w:t>
    </w:r>
    <w:r w:rsidR="00EA04DD">
      <w:rPr>
        <w:i/>
        <w:color w:val="A6A6A6" w:themeColor="background1" w:themeShade="A6"/>
        <w:sz w:val="20"/>
        <w:szCs w:val="20"/>
        <w:lang w:val="nb-NO"/>
      </w:rPr>
      <w:t xml:space="preserve">oktober </w:t>
    </w:r>
    <w:r w:rsidRPr="006A685E">
      <w:rPr>
        <w:i/>
        <w:color w:val="A6A6A6" w:themeColor="background1" w:themeShade="A6"/>
        <w:sz w:val="20"/>
        <w:szCs w:val="20"/>
        <w:lang w:val="nb-NO"/>
      </w:rPr>
      <w:t>202</w:t>
    </w:r>
    <w:r w:rsidR="00E67737">
      <w:rPr>
        <w:i/>
        <w:color w:val="A6A6A6" w:themeColor="background1" w:themeShade="A6"/>
        <w:sz w:val="20"/>
        <w:szCs w:val="20"/>
        <w:lang w:val="nb-NO"/>
      </w:rPr>
      <w:t>4</w:t>
    </w:r>
    <w:r w:rsidRPr="006A685E">
      <w:rPr>
        <w:i/>
        <w:color w:val="A6A6A6" w:themeColor="background1" w:themeShade="A6"/>
        <w:sz w:val="20"/>
        <w:szCs w:val="20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231B" w14:textId="77777777" w:rsidR="00A86277" w:rsidRDefault="00A86277">
      <w:r>
        <w:separator/>
      </w:r>
    </w:p>
  </w:footnote>
  <w:footnote w:type="continuationSeparator" w:id="0">
    <w:p w14:paraId="7469D960" w14:textId="77777777" w:rsidR="00A86277" w:rsidRDefault="00A86277">
      <w:r>
        <w:continuationSeparator/>
      </w:r>
    </w:p>
  </w:footnote>
  <w:footnote w:type="continuationNotice" w:id="1">
    <w:p w14:paraId="75A6A439" w14:textId="77777777" w:rsidR="00A86277" w:rsidRDefault="00A86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83D"/>
    <w:multiLevelType w:val="hybridMultilevel"/>
    <w:tmpl w:val="B8926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369"/>
    <w:multiLevelType w:val="hybridMultilevel"/>
    <w:tmpl w:val="53EC1562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BA52E3"/>
    <w:multiLevelType w:val="hybridMultilevel"/>
    <w:tmpl w:val="489852E4"/>
    <w:lvl w:ilvl="0" w:tplc="651437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0CF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5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ascii="Arial" w:eastAsia="Arial" w:hAnsi="Arial" w:hint="default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7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8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6066E"/>
    <w:multiLevelType w:val="hybridMultilevel"/>
    <w:tmpl w:val="AECE8C6C"/>
    <w:lvl w:ilvl="0" w:tplc="0414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 w15:restartNumberingAfterBreak="0">
    <w:nsid w:val="2F737BA1"/>
    <w:multiLevelType w:val="hybridMultilevel"/>
    <w:tmpl w:val="6A84EAB8"/>
    <w:lvl w:ilvl="0" w:tplc="A45006FC">
      <w:start w:val="3"/>
      <w:numFmt w:val="decimal"/>
      <w:lvlText w:val="%1."/>
      <w:lvlJc w:val="left"/>
      <w:pPr>
        <w:ind w:left="98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ascii="Arial" w:eastAsia="Arial" w:hAnsi="Arial" w:hint="default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2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ascii="Arial" w:eastAsia="Arial" w:hAnsi="Arial" w:hint="default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3" w15:restartNumberingAfterBreak="0">
    <w:nsid w:val="386F42A7"/>
    <w:multiLevelType w:val="hybridMultilevel"/>
    <w:tmpl w:val="757A65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0B7FE9"/>
    <w:multiLevelType w:val="hybridMultilevel"/>
    <w:tmpl w:val="225A62B2"/>
    <w:lvl w:ilvl="0" w:tplc="E6B89C9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A13E7844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color w:val="auto"/>
        <w:sz w:val="20"/>
        <w:szCs w:val="20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87868"/>
    <w:multiLevelType w:val="hybridMultilevel"/>
    <w:tmpl w:val="BCC0AFD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54A"/>
    <w:multiLevelType w:val="hybridMultilevel"/>
    <w:tmpl w:val="D388B6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3592B"/>
    <w:multiLevelType w:val="hybridMultilevel"/>
    <w:tmpl w:val="0D36122C"/>
    <w:lvl w:ilvl="0" w:tplc="0414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A50339D"/>
    <w:multiLevelType w:val="hybridMultilevel"/>
    <w:tmpl w:val="71D8CD82"/>
    <w:lvl w:ilvl="0" w:tplc="6CAC6B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11901"/>
    <w:multiLevelType w:val="hybridMultilevel"/>
    <w:tmpl w:val="3074270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D7B86"/>
    <w:multiLevelType w:val="hybridMultilevel"/>
    <w:tmpl w:val="9EBE85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2182">
    <w:abstractNumId w:val="6"/>
  </w:num>
  <w:num w:numId="2" w16cid:durableId="793333757">
    <w:abstractNumId w:val="11"/>
  </w:num>
  <w:num w:numId="3" w16cid:durableId="762216079">
    <w:abstractNumId w:val="12"/>
  </w:num>
  <w:num w:numId="4" w16cid:durableId="698698099">
    <w:abstractNumId w:val="4"/>
  </w:num>
  <w:num w:numId="5" w16cid:durableId="1992052310">
    <w:abstractNumId w:val="7"/>
  </w:num>
  <w:num w:numId="6" w16cid:durableId="176189402">
    <w:abstractNumId w:val="5"/>
  </w:num>
  <w:num w:numId="7" w16cid:durableId="1253591996">
    <w:abstractNumId w:val="1"/>
  </w:num>
  <w:num w:numId="8" w16cid:durableId="953249012">
    <w:abstractNumId w:val="19"/>
  </w:num>
  <w:num w:numId="9" w16cid:durableId="851989606">
    <w:abstractNumId w:val="0"/>
  </w:num>
  <w:num w:numId="10" w16cid:durableId="1150756398">
    <w:abstractNumId w:val="20"/>
  </w:num>
  <w:num w:numId="11" w16cid:durableId="498236936">
    <w:abstractNumId w:val="3"/>
  </w:num>
  <w:num w:numId="12" w16cid:durableId="1950089221">
    <w:abstractNumId w:val="14"/>
  </w:num>
  <w:num w:numId="13" w16cid:durableId="2118021444">
    <w:abstractNumId w:val="13"/>
  </w:num>
  <w:num w:numId="14" w16cid:durableId="1860660557">
    <w:abstractNumId w:val="2"/>
  </w:num>
  <w:num w:numId="15" w16cid:durableId="353728946">
    <w:abstractNumId w:val="22"/>
  </w:num>
  <w:num w:numId="16" w16cid:durableId="493767151">
    <w:abstractNumId w:val="8"/>
  </w:num>
  <w:num w:numId="17" w16cid:durableId="1381244082">
    <w:abstractNumId w:val="16"/>
  </w:num>
  <w:num w:numId="18" w16cid:durableId="1096636641">
    <w:abstractNumId w:val="10"/>
  </w:num>
  <w:num w:numId="19" w16cid:durableId="91628362">
    <w:abstractNumId w:val="15"/>
  </w:num>
  <w:num w:numId="20" w16cid:durableId="936717426">
    <w:abstractNumId w:val="18"/>
  </w:num>
  <w:num w:numId="21" w16cid:durableId="71589889">
    <w:abstractNumId w:val="17"/>
  </w:num>
  <w:num w:numId="22" w16cid:durableId="2071883897">
    <w:abstractNumId w:val="21"/>
  </w:num>
  <w:num w:numId="23" w16cid:durableId="375137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ian Thelen">
    <w15:presenceInfo w15:providerId="AD" w15:userId="S::stian.thelen@statnett.no::ca26c142-7ff4-4fc4-9a17-9c84e45e9a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0C27"/>
    <w:rsid w:val="00001391"/>
    <w:rsid w:val="00003889"/>
    <w:rsid w:val="000053A6"/>
    <w:rsid w:val="00007A29"/>
    <w:rsid w:val="00012354"/>
    <w:rsid w:val="00016F99"/>
    <w:rsid w:val="00020A14"/>
    <w:rsid w:val="000226A0"/>
    <w:rsid w:val="000228A8"/>
    <w:rsid w:val="000228C6"/>
    <w:rsid w:val="000234DF"/>
    <w:rsid w:val="00030203"/>
    <w:rsid w:val="00030831"/>
    <w:rsid w:val="00031B1A"/>
    <w:rsid w:val="0003292F"/>
    <w:rsid w:val="0003335F"/>
    <w:rsid w:val="00034B51"/>
    <w:rsid w:val="00035101"/>
    <w:rsid w:val="0003645C"/>
    <w:rsid w:val="0003674D"/>
    <w:rsid w:val="00036C9B"/>
    <w:rsid w:val="000370D7"/>
    <w:rsid w:val="000401D2"/>
    <w:rsid w:val="00043EA5"/>
    <w:rsid w:val="00045A9F"/>
    <w:rsid w:val="00047C8D"/>
    <w:rsid w:val="00050F15"/>
    <w:rsid w:val="00056ED0"/>
    <w:rsid w:val="0005799F"/>
    <w:rsid w:val="0006039C"/>
    <w:rsid w:val="0006051F"/>
    <w:rsid w:val="00060AA8"/>
    <w:rsid w:val="00061B2D"/>
    <w:rsid w:val="000626C3"/>
    <w:rsid w:val="000634F6"/>
    <w:rsid w:val="00064387"/>
    <w:rsid w:val="0006708F"/>
    <w:rsid w:val="00072054"/>
    <w:rsid w:val="00081B7F"/>
    <w:rsid w:val="00081CDA"/>
    <w:rsid w:val="000857FA"/>
    <w:rsid w:val="00090569"/>
    <w:rsid w:val="00090CAD"/>
    <w:rsid w:val="000935A7"/>
    <w:rsid w:val="00096191"/>
    <w:rsid w:val="000978FE"/>
    <w:rsid w:val="00097916"/>
    <w:rsid w:val="000A26DA"/>
    <w:rsid w:val="000A2A48"/>
    <w:rsid w:val="000A6268"/>
    <w:rsid w:val="000A6DC6"/>
    <w:rsid w:val="000B06F9"/>
    <w:rsid w:val="000B1D8F"/>
    <w:rsid w:val="000B1F6B"/>
    <w:rsid w:val="000B2DA6"/>
    <w:rsid w:val="000B5E5A"/>
    <w:rsid w:val="000B634D"/>
    <w:rsid w:val="000C46B7"/>
    <w:rsid w:val="000C4791"/>
    <w:rsid w:val="000D03E2"/>
    <w:rsid w:val="000D123D"/>
    <w:rsid w:val="000D5424"/>
    <w:rsid w:val="000E1439"/>
    <w:rsid w:val="000E1582"/>
    <w:rsid w:val="000E5A48"/>
    <w:rsid w:val="000E62F8"/>
    <w:rsid w:val="000E6488"/>
    <w:rsid w:val="000F127B"/>
    <w:rsid w:val="000F2347"/>
    <w:rsid w:val="000F29F7"/>
    <w:rsid w:val="000F2C63"/>
    <w:rsid w:val="000F4E7F"/>
    <w:rsid w:val="000F5816"/>
    <w:rsid w:val="0010245F"/>
    <w:rsid w:val="00102AFC"/>
    <w:rsid w:val="00104402"/>
    <w:rsid w:val="00104604"/>
    <w:rsid w:val="001055B2"/>
    <w:rsid w:val="001069A1"/>
    <w:rsid w:val="0010792D"/>
    <w:rsid w:val="00107D77"/>
    <w:rsid w:val="001151BF"/>
    <w:rsid w:val="00115425"/>
    <w:rsid w:val="00115F42"/>
    <w:rsid w:val="0012049B"/>
    <w:rsid w:val="00121867"/>
    <w:rsid w:val="00126EE8"/>
    <w:rsid w:val="001276A5"/>
    <w:rsid w:val="001327AC"/>
    <w:rsid w:val="001332FE"/>
    <w:rsid w:val="00133EBF"/>
    <w:rsid w:val="00134448"/>
    <w:rsid w:val="00134506"/>
    <w:rsid w:val="00136D47"/>
    <w:rsid w:val="00146A0B"/>
    <w:rsid w:val="00146C47"/>
    <w:rsid w:val="00152BC0"/>
    <w:rsid w:val="00152EB5"/>
    <w:rsid w:val="001530B1"/>
    <w:rsid w:val="001535B7"/>
    <w:rsid w:val="00153FC2"/>
    <w:rsid w:val="00155FE1"/>
    <w:rsid w:val="00156606"/>
    <w:rsid w:val="00157BE0"/>
    <w:rsid w:val="00160DD2"/>
    <w:rsid w:val="0016177B"/>
    <w:rsid w:val="0016229C"/>
    <w:rsid w:val="00162AED"/>
    <w:rsid w:val="0016346A"/>
    <w:rsid w:val="0016364C"/>
    <w:rsid w:val="00167628"/>
    <w:rsid w:val="00167664"/>
    <w:rsid w:val="00171819"/>
    <w:rsid w:val="001775EF"/>
    <w:rsid w:val="00180A7F"/>
    <w:rsid w:val="00182598"/>
    <w:rsid w:val="00183222"/>
    <w:rsid w:val="001858BF"/>
    <w:rsid w:val="0018762C"/>
    <w:rsid w:val="001902C1"/>
    <w:rsid w:val="00190F3E"/>
    <w:rsid w:val="001914BC"/>
    <w:rsid w:val="00192275"/>
    <w:rsid w:val="00192353"/>
    <w:rsid w:val="00192FFC"/>
    <w:rsid w:val="00193CA4"/>
    <w:rsid w:val="00193FFB"/>
    <w:rsid w:val="00196342"/>
    <w:rsid w:val="001A3C40"/>
    <w:rsid w:val="001A3FED"/>
    <w:rsid w:val="001A414D"/>
    <w:rsid w:val="001A4E33"/>
    <w:rsid w:val="001A65E8"/>
    <w:rsid w:val="001A73A8"/>
    <w:rsid w:val="001B0160"/>
    <w:rsid w:val="001B0B03"/>
    <w:rsid w:val="001B4385"/>
    <w:rsid w:val="001B4B3C"/>
    <w:rsid w:val="001B4D6B"/>
    <w:rsid w:val="001C1372"/>
    <w:rsid w:val="001C17D0"/>
    <w:rsid w:val="001C3F12"/>
    <w:rsid w:val="001C6BE4"/>
    <w:rsid w:val="001D16AE"/>
    <w:rsid w:val="001D5166"/>
    <w:rsid w:val="001D6194"/>
    <w:rsid w:val="001E04B8"/>
    <w:rsid w:val="001E376B"/>
    <w:rsid w:val="001E3BDE"/>
    <w:rsid w:val="001E3F63"/>
    <w:rsid w:val="001E514B"/>
    <w:rsid w:val="001E7FF8"/>
    <w:rsid w:val="001F1160"/>
    <w:rsid w:val="001F12F0"/>
    <w:rsid w:val="001F1ACF"/>
    <w:rsid w:val="001F238E"/>
    <w:rsid w:val="001F3220"/>
    <w:rsid w:val="001F3780"/>
    <w:rsid w:val="001F42DA"/>
    <w:rsid w:val="001F4A24"/>
    <w:rsid w:val="001F5BA3"/>
    <w:rsid w:val="001F644A"/>
    <w:rsid w:val="00202B26"/>
    <w:rsid w:val="00205C1B"/>
    <w:rsid w:val="00205FB5"/>
    <w:rsid w:val="00211B14"/>
    <w:rsid w:val="00211E1D"/>
    <w:rsid w:val="002122A8"/>
    <w:rsid w:val="00213D06"/>
    <w:rsid w:val="00214EA1"/>
    <w:rsid w:val="00215C41"/>
    <w:rsid w:val="00216647"/>
    <w:rsid w:val="00216879"/>
    <w:rsid w:val="00216F28"/>
    <w:rsid w:val="00220269"/>
    <w:rsid w:val="00232CC5"/>
    <w:rsid w:val="0023320C"/>
    <w:rsid w:val="00233B61"/>
    <w:rsid w:val="00234E6B"/>
    <w:rsid w:val="00240474"/>
    <w:rsid w:val="00242A90"/>
    <w:rsid w:val="00242B33"/>
    <w:rsid w:val="00242F74"/>
    <w:rsid w:val="00244A4D"/>
    <w:rsid w:val="00244EF7"/>
    <w:rsid w:val="002472CE"/>
    <w:rsid w:val="002510FE"/>
    <w:rsid w:val="00263EF8"/>
    <w:rsid w:val="00264CEA"/>
    <w:rsid w:val="00265C7C"/>
    <w:rsid w:val="00270507"/>
    <w:rsid w:val="00270598"/>
    <w:rsid w:val="00270E60"/>
    <w:rsid w:val="00271214"/>
    <w:rsid w:val="00276668"/>
    <w:rsid w:val="00276B5E"/>
    <w:rsid w:val="00282B0D"/>
    <w:rsid w:val="0028524A"/>
    <w:rsid w:val="00285EBA"/>
    <w:rsid w:val="00287981"/>
    <w:rsid w:val="002901D7"/>
    <w:rsid w:val="00291666"/>
    <w:rsid w:val="00291EBF"/>
    <w:rsid w:val="00293DCC"/>
    <w:rsid w:val="002971BB"/>
    <w:rsid w:val="002979D2"/>
    <w:rsid w:val="002A0826"/>
    <w:rsid w:val="002A0C74"/>
    <w:rsid w:val="002A1B37"/>
    <w:rsid w:val="002A2889"/>
    <w:rsid w:val="002A540F"/>
    <w:rsid w:val="002A5A6D"/>
    <w:rsid w:val="002A6251"/>
    <w:rsid w:val="002B27D8"/>
    <w:rsid w:val="002B2AA3"/>
    <w:rsid w:val="002B3AA7"/>
    <w:rsid w:val="002B4256"/>
    <w:rsid w:val="002B4826"/>
    <w:rsid w:val="002B4E7D"/>
    <w:rsid w:val="002B502A"/>
    <w:rsid w:val="002B65DF"/>
    <w:rsid w:val="002C01FC"/>
    <w:rsid w:val="002C0C11"/>
    <w:rsid w:val="002C1F92"/>
    <w:rsid w:val="002C4EF8"/>
    <w:rsid w:val="002D5A34"/>
    <w:rsid w:val="002D676D"/>
    <w:rsid w:val="002E07CE"/>
    <w:rsid w:val="002E1CB5"/>
    <w:rsid w:val="002E38B8"/>
    <w:rsid w:val="002E46DD"/>
    <w:rsid w:val="002E55C6"/>
    <w:rsid w:val="002E575C"/>
    <w:rsid w:val="002E5BAB"/>
    <w:rsid w:val="002E6D58"/>
    <w:rsid w:val="002F00A4"/>
    <w:rsid w:val="002F383D"/>
    <w:rsid w:val="002F5967"/>
    <w:rsid w:val="002F678B"/>
    <w:rsid w:val="002F680A"/>
    <w:rsid w:val="002F75E2"/>
    <w:rsid w:val="0030067F"/>
    <w:rsid w:val="00300B03"/>
    <w:rsid w:val="0030228D"/>
    <w:rsid w:val="00302821"/>
    <w:rsid w:val="00305020"/>
    <w:rsid w:val="003100D9"/>
    <w:rsid w:val="00310519"/>
    <w:rsid w:val="00310546"/>
    <w:rsid w:val="00312C7E"/>
    <w:rsid w:val="00312DD2"/>
    <w:rsid w:val="00315211"/>
    <w:rsid w:val="00317539"/>
    <w:rsid w:val="003221F6"/>
    <w:rsid w:val="003232D9"/>
    <w:rsid w:val="00325B08"/>
    <w:rsid w:val="00326D2D"/>
    <w:rsid w:val="00326E89"/>
    <w:rsid w:val="00327923"/>
    <w:rsid w:val="00331C54"/>
    <w:rsid w:val="00331CE8"/>
    <w:rsid w:val="00332FAB"/>
    <w:rsid w:val="0033372F"/>
    <w:rsid w:val="00334000"/>
    <w:rsid w:val="00334295"/>
    <w:rsid w:val="00335A68"/>
    <w:rsid w:val="00336294"/>
    <w:rsid w:val="003416AF"/>
    <w:rsid w:val="003437D0"/>
    <w:rsid w:val="00344090"/>
    <w:rsid w:val="00344769"/>
    <w:rsid w:val="0034567F"/>
    <w:rsid w:val="00345ED7"/>
    <w:rsid w:val="003466AA"/>
    <w:rsid w:val="00350996"/>
    <w:rsid w:val="00351148"/>
    <w:rsid w:val="00351B0D"/>
    <w:rsid w:val="003520EA"/>
    <w:rsid w:val="00361FCA"/>
    <w:rsid w:val="0036636B"/>
    <w:rsid w:val="003666E4"/>
    <w:rsid w:val="00370DB9"/>
    <w:rsid w:val="00371BE8"/>
    <w:rsid w:val="0037632A"/>
    <w:rsid w:val="00384716"/>
    <w:rsid w:val="0039025C"/>
    <w:rsid w:val="003914D1"/>
    <w:rsid w:val="00391644"/>
    <w:rsid w:val="0039166B"/>
    <w:rsid w:val="00392277"/>
    <w:rsid w:val="003933B4"/>
    <w:rsid w:val="0039464B"/>
    <w:rsid w:val="00395AA5"/>
    <w:rsid w:val="00397060"/>
    <w:rsid w:val="00397D15"/>
    <w:rsid w:val="003A06DE"/>
    <w:rsid w:val="003A17B0"/>
    <w:rsid w:val="003A23F8"/>
    <w:rsid w:val="003A2532"/>
    <w:rsid w:val="003A2650"/>
    <w:rsid w:val="003A3508"/>
    <w:rsid w:val="003A372A"/>
    <w:rsid w:val="003A37AD"/>
    <w:rsid w:val="003A4979"/>
    <w:rsid w:val="003A582F"/>
    <w:rsid w:val="003A6869"/>
    <w:rsid w:val="003A6E04"/>
    <w:rsid w:val="003B012A"/>
    <w:rsid w:val="003B2195"/>
    <w:rsid w:val="003B27EA"/>
    <w:rsid w:val="003B2EE1"/>
    <w:rsid w:val="003B3BF3"/>
    <w:rsid w:val="003B6600"/>
    <w:rsid w:val="003B6D39"/>
    <w:rsid w:val="003C0121"/>
    <w:rsid w:val="003C03ED"/>
    <w:rsid w:val="003C0E5B"/>
    <w:rsid w:val="003C49AD"/>
    <w:rsid w:val="003D0F79"/>
    <w:rsid w:val="003D27EE"/>
    <w:rsid w:val="003D481A"/>
    <w:rsid w:val="003D5940"/>
    <w:rsid w:val="003D7216"/>
    <w:rsid w:val="003E1179"/>
    <w:rsid w:val="003E32E4"/>
    <w:rsid w:val="003E3E87"/>
    <w:rsid w:val="003E618D"/>
    <w:rsid w:val="003E6869"/>
    <w:rsid w:val="003E6B89"/>
    <w:rsid w:val="003E7E93"/>
    <w:rsid w:val="003F44BF"/>
    <w:rsid w:val="003F5C86"/>
    <w:rsid w:val="004038D4"/>
    <w:rsid w:val="00405490"/>
    <w:rsid w:val="00406546"/>
    <w:rsid w:val="00407B4E"/>
    <w:rsid w:val="004105E2"/>
    <w:rsid w:val="00412B7B"/>
    <w:rsid w:val="00412C25"/>
    <w:rsid w:val="004130CC"/>
    <w:rsid w:val="0041316F"/>
    <w:rsid w:val="004156FA"/>
    <w:rsid w:val="00417689"/>
    <w:rsid w:val="004201EB"/>
    <w:rsid w:val="0042046E"/>
    <w:rsid w:val="004220ED"/>
    <w:rsid w:val="00422D6D"/>
    <w:rsid w:val="00425BCF"/>
    <w:rsid w:val="004278E7"/>
    <w:rsid w:val="00427AB4"/>
    <w:rsid w:val="00432B8C"/>
    <w:rsid w:val="004360FB"/>
    <w:rsid w:val="004375A5"/>
    <w:rsid w:val="00441380"/>
    <w:rsid w:val="004415D5"/>
    <w:rsid w:val="00442782"/>
    <w:rsid w:val="00445EC5"/>
    <w:rsid w:val="004504A6"/>
    <w:rsid w:val="00453CFB"/>
    <w:rsid w:val="0045434D"/>
    <w:rsid w:val="00457976"/>
    <w:rsid w:val="0046204C"/>
    <w:rsid w:val="00467E8D"/>
    <w:rsid w:val="00470218"/>
    <w:rsid w:val="00470F66"/>
    <w:rsid w:val="00471C1A"/>
    <w:rsid w:val="00472560"/>
    <w:rsid w:val="00472E35"/>
    <w:rsid w:val="00473507"/>
    <w:rsid w:val="00473E62"/>
    <w:rsid w:val="00474CB2"/>
    <w:rsid w:val="0048418C"/>
    <w:rsid w:val="004853F2"/>
    <w:rsid w:val="00487862"/>
    <w:rsid w:val="004878EB"/>
    <w:rsid w:val="00490F06"/>
    <w:rsid w:val="00492D95"/>
    <w:rsid w:val="00493746"/>
    <w:rsid w:val="004A0B40"/>
    <w:rsid w:val="004A257E"/>
    <w:rsid w:val="004A36B4"/>
    <w:rsid w:val="004A3AE9"/>
    <w:rsid w:val="004A487E"/>
    <w:rsid w:val="004A51B9"/>
    <w:rsid w:val="004B01CB"/>
    <w:rsid w:val="004B1853"/>
    <w:rsid w:val="004B1914"/>
    <w:rsid w:val="004B6285"/>
    <w:rsid w:val="004B7A5F"/>
    <w:rsid w:val="004C019D"/>
    <w:rsid w:val="004C5242"/>
    <w:rsid w:val="004C74BF"/>
    <w:rsid w:val="004D0165"/>
    <w:rsid w:val="004D1335"/>
    <w:rsid w:val="004D2B38"/>
    <w:rsid w:val="004D33A4"/>
    <w:rsid w:val="004D47ED"/>
    <w:rsid w:val="004E520C"/>
    <w:rsid w:val="004E5554"/>
    <w:rsid w:val="004E5853"/>
    <w:rsid w:val="004E5963"/>
    <w:rsid w:val="004E5E0F"/>
    <w:rsid w:val="004E634D"/>
    <w:rsid w:val="004F45D2"/>
    <w:rsid w:val="004F4935"/>
    <w:rsid w:val="004F573C"/>
    <w:rsid w:val="004F598C"/>
    <w:rsid w:val="005008EE"/>
    <w:rsid w:val="00503786"/>
    <w:rsid w:val="00503B90"/>
    <w:rsid w:val="00504EB8"/>
    <w:rsid w:val="00506EE2"/>
    <w:rsid w:val="0050783C"/>
    <w:rsid w:val="0051031B"/>
    <w:rsid w:val="0051100D"/>
    <w:rsid w:val="00512879"/>
    <w:rsid w:val="00512FE9"/>
    <w:rsid w:val="005143C6"/>
    <w:rsid w:val="00515564"/>
    <w:rsid w:val="00517561"/>
    <w:rsid w:val="00522DB5"/>
    <w:rsid w:val="00522EFC"/>
    <w:rsid w:val="00523207"/>
    <w:rsid w:val="005241B4"/>
    <w:rsid w:val="00524328"/>
    <w:rsid w:val="00527A13"/>
    <w:rsid w:val="0053021E"/>
    <w:rsid w:val="00532E30"/>
    <w:rsid w:val="00534770"/>
    <w:rsid w:val="00537B1C"/>
    <w:rsid w:val="005413BF"/>
    <w:rsid w:val="00542AAE"/>
    <w:rsid w:val="00546B51"/>
    <w:rsid w:val="005470EF"/>
    <w:rsid w:val="005476FC"/>
    <w:rsid w:val="00550097"/>
    <w:rsid w:val="005520B9"/>
    <w:rsid w:val="00552625"/>
    <w:rsid w:val="00552A86"/>
    <w:rsid w:val="0055343C"/>
    <w:rsid w:val="0055381C"/>
    <w:rsid w:val="00554050"/>
    <w:rsid w:val="00555973"/>
    <w:rsid w:val="00555C54"/>
    <w:rsid w:val="00556628"/>
    <w:rsid w:val="00556FDD"/>
    <w:rsid w:val="00564DBD"/>
    <w:rsid w:val="005650B4"/>
    <w:rsid w:val="0056541B"/>
    <w:rsid w:val="00565A12"/>
    <w:rsid w:val="0057159F"/>
    <w:rsid w:val="00572D96"/>
    <w:rsid w:val="00575850"/>
    <w:rsid w:val="005820B6"/>
    <w:rsid w:val="005832D9"/>
    <w:rsid w:val="0059192B"/>
    <w:rsid w:val="00591B5F"/>
    <w:rsid w:val="00591D95"/>
    <w:rsid w:val="00594EE4"/>
    <w:rsid w:val="0059696B"/>
    <w:rsid w:val="00596F70"/>
    <w:rsid w:val="00597D8A"/>
    <w:rsid w:val="005A0107"/>
    <w:rsid w:val="005A1B28"/>
    <w:rsid w:val="005A27D2"/>
    <w:rsid w:val="005B2B09"/>
    <w:rsid w:val="005C0932"/>
    <w:rsid w:val="005C0C02"/>
    <w:rsid w:val="005C1007"/>
    <w:rsid w:val="005C12CA"/>
    <w:rsid w:val="005C296F"/>
    <w:rsid w:val="005C3946"/>
    <w:rsid w:val="005C3990"/>
    <w:rsid w:val="005C4C62"/>
    <w:rsid w:val="005D0650"/>
    <w:rsid w:val="005D1680"/>
    <w:rsid w:val="005D1C1C"/>
    <w:rsid w:val="005D4171"/>
    <w:rsid w:val="005D5224"/>
    <w:rsid w:val="005D5C01"/>
    <w:rsid w:val="005D71C1"/>
    <w:rsid w:val="005E3D85"/>
    <w:rsid w:val="005E410C"/>
    <w:rsid w:val="005E435B"/>
    <w:rsid w:val="005F5D2D"/>
    <w:rsid w:val="005F65E3"/>
    <w:rsid w:val="005F6D6C"/>
    <w:rsid w:val="005F7F4E"/>
    <w:rsid w:val="00601684"/>
    <w:rsid w:val="00601CE3"/>
    <w:rsid w:val="0060402B"/>
    <w:rsid w:val="006053F0"/>
    <w:rsid w:val="006061E2"/>
    <w:rsid w:val="006126D0"/>
    <w:rsid w:val="00614D81"/>
    <w:rsid w:val="006152DA"/>
    <w:rsid w:val="0061796D"/>
    <w:rsid w:val="006200BD"/>
    <w:rsid w:val="0062067A"/>
    <w:rsid w:val="00620B5C"/>
    <w:rsid w:val="0062344F"/>
    <w:rsid w:val="00623EE5"/>
    <w:rsid w:val="00625633"/>
    <w:rsid w:val="00625AEB"/>
    <w:rsid w:val="006303EC"/>
    <w:rsid w:val="006331D7"/>
    <w:rsid w:val="00633F1C"/>
    <w:rsid w:val="00634DAF"/>
    <w:rsid w:val="006351C8"/>
    <w:rsid w:val="006351E4"/>
    <w:rsid w:val="0063707B"/>
    <w:rsid w:val="00637DE1"/>
    <w:rsid w:val="00640726"/>
    <w:rsid w:val="00641C35"/>
    <w:rsid w:val="00642B92"/>
    <w:rsid w:val="00644BB8"/>
    <w:rsid w:val="006478F7"/>
    <w:rsid w:val="00652BD8"/>
    <w:rsid w:val="0065549B"/>
    <w:rsid w:val="0065740D"/>
    <w:rsid w:val="00657ADA"/>
    <w:rsid w:val="00665042"/>
    <w:rsid w:val="006650C1"/>
    <w:rsid w:val="00665E05"/>
    <w:rsid w:val="006667FD"/>
    <w:rsid w:val="006674F0"/>
    <w:rsid w:val="006709AB"/>
    <w:rsid w:val="006748BA"/>
    <w:rsid w:val="00680D92"/>
    <w:rsid w:val="00682423"/>
    <w:rsid w:val="00682A7D"/>
    <w:rsid w:val="0068545E"/>
    <w:rsid w:val="00686373"/>
    <w:rsid w:val="00693323"/>
    <w:rsid w:val="00694548"/>
    <w:rsid w:val="00697064"/>
    <w:rsid w:val="006A0139"/>
    <w:rsid w:val="006A0D7D"/>
    <w:rsid w:val="006A62B8"/>
    <w:rsid w:val="006A685E"/>
    <w:rsid w:val="006A70D4"/>
    <w:rsid w:val="006A76B4"/>
    <w:rsid w:val="006B130C"/>
    <w:rsid w:val="006B1A63"/>
    <w:rsid w:val="006B1F7F"/>
    <w:rsid w:val="006B21AA"/>
    <w:rsid w:val="006B5F6C"/>
    <w:rsid w:val="006C1409"/>
    <w:rsid w:val="006C5572"/>
    <w:rsid w:val="006C5C95"/>
    <w:rsid w:val="006D004A"/>
    <w:rsid w:val="006D0FC2"/>
    <w:rsid w:val="006D30F5"/>
    <w:rsid w:val="006D357D"/>
    <w:rsid w:val="006D637A"/>
    <w:rsid w:val="006D63E4"/>
    <w:rsid w:val="006D7F7D"/>
    <w:rsid w:val="006E4D09"/>
    <w:rsid w:val="006E5C0E"/>
    <w:rsid w:val="006E659C"/>
    <w:rsid w:val="006E741F"/>
    <w:rsid w:val="006F1CA9"/>
    <w:rsid w:val="006F2317"/>
    <w:rsid w:val="006F46DA"/>
    <w:rsid w:val="006F5862"/>
    <w:rsid w:val="006F601B"/>
    <w:rsid w:val="006F6F35"/>
    <w:rsid w:val="006F7CB2"/>
    <w:rsid w:val="00701DD6"/>
    <w:rsid w:val="00702712"/>
    <w:rsid w:val="0070271F"/>
    <w:rsid w:val="00702ABD"/>
    <w:rsid w:val="007041B2"/>
    <w:rsid w:val="007054F9"/>
    <w:rsid w:val="00705B60"/>
    <w:rsid w:val="0070621A"/>
    <w:rsid w:val="0070761C"/>
    <w:rsid w:val="00711307"/>
    <w:rsid w:val="00711A86"/>
    <w:rsid w:val="007123FA"/>
    <w:rsid w:val="00712D89"/>
    <w:rsid w:val="00715AAE"/>
    <w:rsid w:val="00715EBF"/>
    <w:rsid w:val="00716A65"/>
    <w:rsid w:val="00716B56"/>
    <w:rsid w:val="00717989"/>
    <w:rsid w:val="0072086A"/>
    <w:rsid w:val="0072161F"/>
    <w:rsid w:val="007217D6"/>
    <w:rsid w:val="0072292A"/>
    <w:rsid w:val="007239E8"/>
    <w:rsid w:val="007264AD"/>
    <w:rsid w:val="007270BE"/>
    <w:rsid w:val="0072776D"/>
    <w:rsid w:val="007323B0"/>
    <w:rsid w:val="00732401"/>
    <w:rsid w:val="00732461"/>
    <w:rsid w:val="00733438"/>
    <w:rsid w:val="00733C7D"/>
    <w:rsid w:val="00734ECD"/>
    <w:rsid w:val="00734F20"/>
    <w:rsid w:val="00735A84"/>
    <w:rsid w:val="00736C1D"/>
    <w:rsid w:val="00736FC7"/>
    <w:rsid w:val="007400B1"/>
    <w:rsid w:val="00741DC2"/>
    <w:rsid w:val="00742379"/>
    <w:rsid w:val="00743171"/>
    <w:rsid w:val="0074350C"/>
    <w:rsid w:val="0074395A"/>
    <w:rsid w:val="00743DBD"/>
    <w:rsid w:val="00747DBA"/>
    <w:rsid w:val="00750919"/>
    <w:rsid w:val="00750AAB"/>
    <w:rsid w:val="00751424"/>
    <w:rsid w:val="0075362B"/>
    <w:rsid w:val="00755A49"/>
    <w:rsid w:val="007647D7"/>
    <w:rsid w:val="00765509"/>
    <w:rsid w:val="007661A0"/>
    <w:rsid w:val="00766817"/>
    <w:rsid w:val="00766C5D"/>
    <w:rsid w:val="00767BE2"/>
    <w:rsid w:val="007703E6"/>
    <w:rsid w:val="00770866"/>
    <w:rsid w:val="00773392"/>
    <w:rsid w:val="00773E1B"/>
    <w:rsid w:val="007815D8"/>
    <w:rsid w:val="0078182A"/>
    <w:rsid w:val="007833C2"/>
    <w:rsid w:val="00783D6A"/>
    <w:rsid w:val="007873BD"/>
    <w:rsid w:val="00787DAA"/>
    <w:rsid w:val="00790165"/>
    <w:rsid w:val="0079483C"/>
    <w:rsid w:val="00795361"/>
    <w:rsid w:val="007A07D7"/>
    <w:rsid w:val="007A282D"/>
    <w:rsid w:val="007A2DFD"/>
    <w:rsid w:val="007A662F"/>
    <w:rsid w:val="007A7E60"/>
    <w:rsid w:val="007B00CE"/>
    <w:rsid w:val="007B0812"/>
    <w:rsid w:val="007B7A78"/>
    <w:rsid w:val="007B7CA7"/>
    <w:rsid w:val="007B7ED5"/>
    <w:rsid w:val="007C11A6"/>
    <w:rsid w:val="007C1612"/>
    <w:rsid w:val="007C54B9"/>
    <w:rsid w:val="007C5562"/>
    <w:rsid w:val="007C6FDC"/>
    <w:rsid w:val="007D0203"/>
    <w:rsid w:val="007D4A4B"/>
    <w:rsid w:val="007D6BA9"/>
    <w:rsid w:val="007E02AB"/>
    <w:rsid w:val="007E02C1"/>
    <w:rsid w:val="007E2AF2"/>
    <w:rsid w:val="007E36EC"/>
    <w:rsid w:val="007E3D82"/>
    <w:rsid w:val="007E5925"/>
    <w:rsid w:val="007E7618"/>
    <w:rsid w:val="007E7663"/>
    <w:rsid w:val="007F172C"/>
    <w:rsid w:val="007F2796"/>
    <w:rsid w:val="007F5B6D"/>
    <w:rsid w:val="007F5D71"/>
    <w:rsid w:val="0080118B"/>
    <w:rsid w:val="008018F4"/>
    <w:rsid w:val="00805F25"/>
    <w:rsid w:val="00807ED8"/>
    <w:rsid w:val="00811B5B"/>
    <w:rsid w:val="00821818"/>
    <w:rsid w:val="0082442E"/>
    <w:rsid w:val="008303EA"/>
    <w:rsid w:val="00831964"/>
    <w:rsid w:val="00831F8D"/>
    <w:rsid w:val="0083249C"/>
    <w:rsid w:val="0083254B"/>
    <w:rsid w:val="00832888"/>
    <w:rsid w:val="00832D0F"/>
    <w:rsid w:val="00834DAE"/>
    <w:rsid w:val="00834E1E"/>
    <w:rsid w:val="008379D1"/>
    <w:rsid w:val="008421C4"/>
    <w:rsid w:val="00843297"/>
    <w:rsid w:val="008445C7"/>
    <w:rsid w:val="00851F8C"/>
    <w:rsid w:val="00853829"/>
    <w:rsid w:val="0085499F"/>
    <w:rsid w:val="00857A78"/>
    <w:rsid w:val="00860665"/>
    <w:rsid w:val="00862885"/>
    <w:rsid w:val="00863AE7"/>
    <w:rsid w:val="008647E8"/>
    <w:rsid w:val="00865733"/>
    <w:rsid w:val="00865D73"/>
    <w:rsid w:val="00871F78"/>
    <w:rsid w:val="00872618"/>
    <w:rsid w:val="00876234"/>
    <w:rsid w:val="00880155"/>
    <w:rsid w:val="00882CD4"/>
    <w:rsid w:val="00883D4F"/>
    <w:rsid w:val="008844B2"/>
    <w:rsid w:val="008910BA"/>
    <w:rsid w:val="00891E53"/>
    <w:rsid w:val="00892AFB"/>
    <w:rsid w:val="00893C8E"/>
    <w:rsid w:val="008950F3"/>
    <w:rsid w:val="00896EA1"/>
    <w:rsid w:val="008A28C5"/>
    <w:rsid w:val="008A3022"/>
    <w:rsid w:val="008A42A6"/>
    <w:rsid w:val="008A6516"/>
    <w:rsid w:val="008A7800"/>
    <w:rsid w:val="008B00F4"/>
    <w:rsid w:val="008B3A5F"/>
    <w:rsid w:val="008B3EE2"/>
    <w:rsid w:val="008B7BFE"/>
    <w:rsid w:val="008C02FE"/>
    <w:rsid w:val="008C2332"/>
    <w:rsid w:val="008C3E32"/>
    <w:rsid w:val="008D2291"/>
    <w:rsid w:val="008D6102"/>
    <w:rsid w:val="008D7EA4"/>
    <w:rsid w:val="008E1BFE"/>
    <w:rsid w:val="008E6CCD"/>
    <w:rsid w:val="008E6E7F"/>
    <w:rsid w:val="008F035A"/>
    <w:rsid w:val="008F1F7B"/>
    <w:rsid w:val="008F23AA"/>
    <w:rsid w:val="008F46FF"/>
    <w:rsid w:val="008F53B0"/>
    <w:rsid w:val="008F570D"/>
    <w:rsid w:val="008F6A32"/>
    <w:rsid w:val="008F6F56"/>
    <w:rsid w:val="00901CB1"/>
    <w:rsid w:val="00906325"/>
    <w:rsid w:val="00906BA1"/>
    <w:rsid w:val="00907860"/>
    <w:rsid w:val="00907EC1"/>
    <w:rsid w:val="00910449"/>
    <w:rsid w:val="00910675"/>
    <w:rsid w:val="00911269"/>
    <w:rsid w:val="009154B9"/>
    <w:rsid w:val="00916F6B"/>
    <w:rsid w:val="009202F1"/>
    <w:rsid w:val="00920BBB"/>
    <w:rsid w:val="00920ECD"/>
    <w:rsid w:val="009224B0"/>
    <w:rsid w:val="00922F28"/>
    <w:rsid w:val="00924F7D"/>
    <w:rsid w:val="00925FC0"/>
    <w:rsid w:val="00931DF5"/>
    <w:rsid w:val="00935DCA"/>
    <w:rsid w:val="009363B6"/>
    <w:rsid w:val="00936BAA"/>
    <w:rsid w:val="00937E6C"/>
    <w:rsid w:val="0094075C"/>
    <w:rsid w:val="009427BD"/>
    <w:rsid w:val="00944F77"/>
    <w:rsid w:val="00945B18"/>
    <w:rsid w:val="009461C4"/>
    <w:rsid w:val="00951525"/>
    <w:rsid w:val="00953534"/>
    <w:rsid w:val="009561EC"/>
    <w:rsid w:val="009642F9"/>
    <w:rsid w:val="00973540"/>
    <w:rsid w:val="0097654C"/>
    <w:rsid w:val="009767AB"/>
    <w:rsid w:val="00976805"/>
    <w:rsid w:val="00982BC8"/>
    <w:rsid w:val="00982D0B"/>
    <w:rsid w:val="009856AC"/>
    <w:rsid w:val="00986CE9"/>
    <w:rsid w:val="0098794B"/>
    <w:rsid w:val="009907FC"/>
    <w:rsid w:val="00992A6F"/>
    <w:rsid w:val="00992CC6"/>
    <w:rsid w:val="00993895"/>
    <w:rsid w:val="00997C98"/>
    <w:rsid w:val="009A351C"/>
    <w:rsid w:val="009A38F4"/>
    <w:rsid w:val="009A39A7"/>
    <w:rsid w:val="009A4838"/>
    <w:rsid w:val="009A6117"/>
    <w:rsid w:val="009A6E2C"/>
    <w:rsid w:val="009B0202"/>
    <w:rsid w:val="009B1E51"/>
    <w:rsid w:val="009B322C"/>
    <w:rsid w:val="009B332A"/>
    <w:rsid w:val="009B5A0E"/>
    <w:rsid w:val="009B73AF"/>
    <w:rsid w:val="009B7BC3"/>
    <w:rsid w:val="009C2C68"/>
    <w:rsid w:val="009C378C"/>
    <w:rsid w:val="009C6A50"/>
    <w:rsid w:val="009D07E4"/>
    <w:rsid w:val="009D6F7D"/>
    <w:rsid w:val="009E02BE"/>
    <w:rsid w:val="009E5B37"/>
    <w:rsid w:val="009E7DBE"/>
    <w:rsid w:val="009F2F0C"/>
    <w:rsid w:val="009F2F88"/>
    <w:rsid w:val="009F4678"/>
    <w:rsid w:val="009F46E4"/>
    <w:rsid w:val="009F6F36"/>
    <w:rsid w:val="00A010A9"/>
    <w:rsid w:val="00A0406E"/>
    <w:rsid w:val="00A04364"/>
    <w:rsid w:val="00A062C4"/>
    <w:rsid w:val="00A06911"/>
    <w:rsid w:val="00A07902"/>
    <w:rsid w:val="00A07F00"/>
    <w:rsid w:val="00A14076"/>
    <w:rsid w:val="00A141BC"/>
    <w:rsid w:val="00A14509"/>
    <w:rsid w:val="00A14A33"/>
    <w:rsid w:val="00A14C10"/>
    <w:rsid w:val="00A14E9A"/>
    <w:rsid w:val="00A1728D"/>
    <w:rsid w:val="00A178C8"/>
    <w:rsid w:val="00A22651"/>
    <w:rsid w:val="00A22958"/>
    <w:rsid w:val="00A23FFE"/>
    <w:rsid w:val="00A2662B"/>
    <w:rsid w:val="00A266DE"/>
    <w:rsid w:val="00A26962"/>
    <w:rsid w:val="00A3035D"/>
    <w:rsid w:val="00A30EAF"/>
    <w:rsid w:val="00A3286F"/>
    <w:rsid w:val="00A41A9C"/>
    <w:rsid w:val="00A425EE"/>
    <w:rsid w:val="00A42769"/>
    <w:rsid w:val="00A432D1"/>
    <w:rsid w:val="00A43DEE"/>
    <w:rsid w:val="00A44308"/>
    <w:rsid w:val="00A4456D"/>
    <w:rsid w:val="00A44DA4"/>
    <w:rsid w:val="00A46878"/>
    <w:rsid w:val="00A46B27"/>
    <w:rsid w:val="00A47DDB"/>
    <w:rsid w:val="00A527D6"/>
    <w:rsid w:val="00A53703"/>
    <w:rsid w:val="00A553A9"/>
    <w:rsid w:val="00A574BF"/>
    <w:rsid w:val="00A57A9E"/>
    <w:rsid w:val="00A60007"/>
    <w:rsid w:val="00A60607"/>
    <w:rsid w:val="00A61592"/>
    <w:rsid w:val="00A645F7"/>
    <w:rsid w:val="00A667D3"/>
    <w:rsid w:val="00A66C32"/>
    <w:rsid w:val="00A670C9"/>
    <w:rsid w:val="00A67802"/>
    <w:rsid w:val="00A67CCA"/>
    <w:rsid w:val="00A71E18"/>
    <w:rsid w:val="00A74A10"/>
    <w:rsid w:val="00A75F72"/>
    <w:rsid w:val="00A76BF0"/>
    <w:rsid w:val="00A81BF1"/>
    <w:rsid w:val="00A835C2"/>
    <w:rsid w:val="00A85191"/>
    <w:rsid w:val="00A86277"/>
    <w:rsid w:val="00A86CA6"/>
    <w:rsid w:val="00A8721A"/>
    <w:rsid w:val="00A908DB"/>
    <w:rsid w:val="00A912F5"/>
    <w:rsid w:val="00A918FF"/>
    <w:rsid w:val="00A944E4"/>
    <w:rsid w:val="00A9517C"/>
    <w:rsid w:val="00AA0982"/>
    <w:rsid w:val="00AA2710"/>
    <w:rsid w:val="00AA5E82"/>
    <w:rsid w:val="00AA68F7"/>
    <w:rsid w:val="00AA6C57"/>
    <w:rsid w:val="00AA7576"/>
    <w:rsid w:val="00AB00E4"/>
    <w:rsid w:val="00AB16D0"/>
    <w:rsid w:val="00AB2BF0"/>
    <w:rsid w:val="00AB51C0"/>
    <w:rsid w:val="00AB6A8B"/>
    <w:rsid w:val="00AB7C93"/>
    <w:rsid w:val="00AC337B"/>
    <w:rsid w:val="00AC4FC8"/>
    <w:rsid w:val="00AC7789"/>
    <w:rsid w:val="00AD1C42"/>
    <w:rsid w:val="00AD2848"/>
    <w:rsid w:val="00AD45B0"/>
    <w:rsid w:val="00AD4960"/>
    <w:rsid w:val="00AD66BF"/>
    <w:rsid w:val="00AD699C"/>
    <w:rsid w:val="00AD7385"/>
    <w:rsid w:val="00AE24DF"/>
    <w:rsid w:val="00AE3963"/>
    <w:rsid w:val="00AE46EE"/>
    <w:rsid w:val="00AE66E5"/>
    <w:rsid w:val="00AF0BF2"/>
    <w:rsid w:val="00AF1B35"/>
    <w:rsid w:val="00AF3B47"/>
    <w:rsid w:val="00AF67A1"/>
    <w:rsid w:val="00AF73B2"/>
    <w:rsid w:val="00B00FD8"/>
    <w:rsid w:val="00B015EE"/>
    <w:rsid w:val="00B02C31"/>
    <w:rsid w:val="00B05A51"/>
    <w:rsid w:val="00B07CCB"/>
    <w:rsid w:val="00B12AC5"/>
    <w:rsid w:val="00B15857"/>
    <w:rsid w:val="00B165CB"/>
    <w:rsid w:val="00B17257"/>
    <w:rsid w:val="00B21D4E"/>
    <w:rsid w:val="00B25F76"/>
    <w:rsid w:val="00B26A15"/>
    <w:rsid w:val="00B270F2"/>
    <w:rsid w:val="00B27946"/>
    <w:rsid w:val="00B31515"/>
    <w:rsid w:val="00B323E3"/>
    <w:rsid w:val="00B338FC"/>
    <w:rsid w:val="00B35AB5"/>
    <w:rsid w:val="00B37143"/>
    <w:rsid w:val="00B41A02"/>
    <w:rsid w:val="00B4267E"/>
    <w:rsid w:val="00B4292A"/>
    <w:rsid w:val="00B4319F"/>
    <w:rsid w:val="00B44244"/>
    <w:rsid w:val="00B45832"/>
    <w:rsid w:val="00B5114D"/>
    <w:rsid w:val="00B52106"/>
    <w:rsid w:val="00B55E1E"/>
    <w:rsid w:val="00B6269F"/>
    <w:rsid w:val="00B64E23"/>
    <w:rsid w:val="00B67EAF"/>
    <w:rsid w:val="00B71017"/>
    <w:rsid w:val="00B71403"/>
    <w:rsid w:val="00B74058"/>
    <w:rsid w:val="00B7414D"/>
    <w:rsid w:val="00B77A49"/>
    <w:rsid w:val="00B831EB"/>
    <w:rsid w:val="00B83B33"/>
    <w:rsid w:val="00B83EA7"/>
    <w:rsid w:val="00B84EA6"/>
    <w:rsid w:val="00B90261"/>
    <w:rsid w:val="00B91C19"/>
    <w:rsid w:val="00B91EDE"/>
    <w:rsid w:val="00B95B79"/>
    <w:rsid w:val="00BA1ECB"/>
    <w:rsid w:val="00BA3B49"/>
    <w:rsid w:val="00BA41B7"/>
    <w:rsid w:val="00BA5AF7"/>
    <w:rsid w:val="00BA5C6E"/>
    <w:rsid w:val="00BA76E1"/>
    <w:rsid w:val="00BB0338"/>
    <w:rsid w:val="00BB1FD7"/>
    <w:rsid w:val="00BB67D6"/>
    <w:rsid w:val="00BB6814"/>
    <w:rsid w:val="00BB716A"/>
    <w:rsid w:val="00BB7BD7"/>
    <w:rsid w:val="00BB7F93"/>
    <w:rsid w:val="00BC2658"/>
    <w:rsid w:val="00BC37B3"/>
    <w:rsid w:val="00BC4435"/>
    <w:rsid w:val="00BC448F"/>
    <w:rsid w:val="00BC497D"/>
    <w:rsid w:val="00BC6CCE"/>
    <w:rsid w:val="00BC78BE"/>
    <w:rsid w:val="00BD477A"/>
    <w:rsid w:val="00BD6C7D"/>
    <w:rsid w:val="00BD71CB"/>
    <w:rsid w:val="00BE038B"/>
    <w:rsid w:val="00BE1D28"/>
    <w:rsid w:val="00BE3024"/>
    <w:rsid w:val="00BE67D2"/>
    <w:rsid w:val="00BF2635"/>
    <w:rsid w:val="00BF3176"/>
    <w:rsid w:val="00BF3D75"/>
    <w:rsid w:val="00BF4171"/>
    <w:rsid w:val="00BF4CE6"/>
    <w:rsid w:val="00BF5077"/>
    <w:rsid w:val="00C0068D"/>
    <w:rsid w:val="00C11538"/>
    <w:rsid w:val="00C117A7"/>
    <w:rsid w:val="00C15B11"/>
    <w:rsid w:val="00C15F7B"/>
    <w:rsid w:val="00C2088C"/>
    <w:rsid w:val="00C22DE1"/>
    <w:rsid w:val="00C270DE"/>
    <w:rsid w:val="00C272F7"/>
    <w:rsid w:val="00C27673"/>
    <w:rsid w:val="00C32152"/>
    <w:rsid w:val="00C3453D"/>
    <w:rsid w:val="00C35772"/>
    <w:rsid w:val="00C361F5"/>
    <w:rsid w:val="00C3682E"/>
    <w:rsid w:val="00C372C0"/>
    <w:rsid w:val="00C374CE"/>
    <w:rsid w:val="00C43FAF"/>
    <w:rsid w:val="00C51DB1"/>
    <w:rsid w:val="00C53773"/>
    <w:rsid w:val="00C555B3"/>
    <w:rsid w:val="00C55AAA"/>
    <w:rsid w:val="00C56628"/>
    <w:rsid w:val="00C62897"/>
    <w:rsid w:val="00C665CB"/>
    <w:rsid w:val="00C72246"/>
    <w:rsid w:val="00C737B9"/>
    <w:rsid w:val="00C737DF"/>
    <w:rsid w:val="00C765F8"/>
    <w:rsid w:val="00C766E8"/>
    <w:rsid w:val="00C819F3"/>
    <w:rsid w:val="00C81EFB"/>
    <w:rsid w:val="00C8366D"/>
    <w:rsid w:val="00C83C21"/>
    <w:rsid w:val="00C85CD6"/>
    <w:rsid w:val="00C85E98"/>
    <w:rsid w:val="00C87316"/>
    <w:rsid w:val="00C87FDA"/>
    <w:rsid w:val="00C90E9E"/>
    <w:rsid w:val="00C917B7"/>
    <w:rsid w:val="00C955BD"/>
    <w:rsid w:val="00C97153"/>
    <w:rsid w:val="00CA018D"/>
    <w:rsid w:val="00CA0833"/>
    <w:rsid w:val="00CA30B2"/>
    <w:rsid w:val="00CA4804"/>
    <w:rsid w:val="00CA4BF0"/>
    <w:rsid w:val="00CA7103"/>
    <w:rsid w:val="00CB03D7"/>
    <w:rsid w:val="00CB1909"/>
    <w:rsid w:val="00CB7BBE"/>
    <w:rsid w:val="00CC0729"/>
    <w:rsid w:val="00CC08E4"/>
    <w:rsid w:val="00CC0950"/>
    <w:rsid w:val="00CC23DA"/>
    <w:rsid w:val="00CC3039"/>
    <w:rsid w:val="00CC3492"/>
    <w:rsid w:val="00CC759A"/>
    <w:rsid w:val="00CC77CA"/>
    <w:rsid w:val="00CD25E1"/>
    <w:rsid w:val="00CE072B"/>
    <w:rsid w:val="00CE088C"/>
    <w:rsid w:val="00CE0CEB"/>
    <w:rsid w:val="00CE1C26"/>
    <w:rsid w:val="00CE1D61"/>
    <w:rsid w:val="00CE2F79"/>
    <w:rsid w:val="00CE369E"/>
    <w:rsid w:val="00CE69FC"/>
    <w:rsid w:val="00CF05DF"/>
    <w:rsid w:val="00CF7765"/>
    <w:rsid w:val="00CF7CEC"/>
    <w:rsid w:val="00D00151"/>
    <w:rsid w:val="00D0071A"/>
    <w:rsid w:val="00D00D2F"/>
    <w:rsid w:val="00D01043"/>
    <w:rsid w:val="00D01D89"/>
    <w:rsid w:val="00D058C1"/>
    <w:rsid w:val="00D05D64"/>
    <w:rsid w:val="00D0641C"/>
    <w:rsid w:val="00D0676A"/>
    <w:rsid w:val="00D1333D"/>
    <w:rsid w:val="00D13C91"/>
    <w:rsid w:val="00D14D44"/>
    <w:rsid w:val="00D15D1F"/>
    <w:rsid w:val="00D24350"/>
    <w:rsid w:val="00D25268"/>
    <w:rsid w:val="00D256D3"/>
    <w:rsid w:val="00D25F3F"/>
    <w:rsid w:val="00D26976"/>
    <w:rsid w:val="00D276F4"/>
    <w:rsid w:val="00D30A68"/>
    <w:rsid w:val="00D314A4"/>
    <w:rsid w:val="00D31FF5"/>
    <w:rsid w:val="00D335A9"/>
    <w:rsid w:val="00D33851"/>
    <w:rsid w:val="00D367F2"/>
    <w:rsid w:val="00D4235E"/>
    <w:rsid w:val="00D432C7"/>
    <w:rsid w:val="00D434FE"/>
    <w:rsid w:val="00D43587"/>
    <w:rsid w:val="00D45B66"/>
    <w:rsid w:val="00D4686A"/>
    <w:rsid w:val="00D46B8B"/>
    <w:rsid w:val="00D47DA8"/>
    <w:rsid w:val="00D51288"/>
    <w:rsid w:val="00D51952"/>
    <w:rsid w:val="00D51C30"/>
    <w:rsid w:val="00D527CB"/>
    <w:rsid w:val="00D53D2E"/>
    <w:rsid w:val="00D5419C"/>
    <w:rsid w:val="00D567EF"/>
    <w:rsid w:val="00D608E8"/>
    <w:rsid w:val="00D61FE0"/>
    <w:rsid w:val="00D62E40"/>
    <w:rsid w:val="00D63ACF"/>
    <w:rsid w:val="00D63E35"/>
    <w:rsid w:val="00D640C7"/>
    <w:rsid w:val="00D64740"/>
    <w:rsid w:val="00D64C60"/>
    <w:rsid w:val="00D65286"/>
    <w:rsid w:val="00D652B2"/>
    <w:rsid w:val="00D675F1"/>
    <w:rsid w:val="00D7087F"/>
    <w:rsid w:val="00D74D8B"/>
    <w:rsid w:val="00D754C2"/>
    <w:rsid w:val="00D813F9"/>
    <w:rsid w:val="00D82833"/>
    <w:rsid w:val="00D830FE"/>
    <w:rsid w:val="00D84B9D"/>
    <w:rsid w:val="00D85311"/>
    <w:rsid w:val="00D8724A"/>
    <w:rsid w:val="00D8787B"/>
    <w:rsid w:val="00D90B76"/>
    <w:rsid w:val="00D921B4"/>
    <w:rsid w:val="00D956F5"/>
    <w:rsid w:val="00D9596D"/>
    <w:rsid w:val="00DA11CA"/>
    <w:rsid w:val="00DA1C11"/>
    <w:rsid w:val="00DA1DFC"/>
    <w:rsid w:val="00DA381E"/>
    <w:rsid w:val="00DA4DEF"/>
    <w:rsid w:val="00DA5FE0"/>
    <w:rsid w:val="00DA6003"/>
    <w:rsid w:val="00DA676D"/>
    <w:rsid w:val="00DA7A42"/>
    <w:rsid w:val="00DB1027"/>
    <w:rsid w:val="00DB406D"/>
    <w:rsid w:val="00DB528C"/>
    <w:rsid w:val="00DB56EB"/>
    <w:rsid w:val="00DB599A"/>
    <w:rsid w:val="00DB7FD3"/>
    <w:rsid w:val="00DC005F"/>
    <w:rsid w:val="00DC1AFF"/>
    <w:rsid w:val="00DC4A50"/>
    <w:rsid w:val="00DC5877"/>
    <w:rsid w:val="00DC66FB"/>
    <w:rsid w:val="00DD1367"/>
    <w:rsid w:val="00DD1641"/>
    <w:rsid w:val="00DD1D97"/>
    <w:rsid w:val="00DD53F1"/>
    <w:rsid w:val="00DE031B"/>
    <w:rsid w:val="00DE1984"/>
    <w:rsid w:val="00DE2C9C"/>
    <w:rsid w:val="00DE4E96"/>
    <w:rsid w:val="00DE5592"/>
    <w:rsid w:val="00DF4AF2"/>
    <w:rsid w:val="00DF65F0"/>
    <w:rsid w:val="00DF783C"/>
    <w:rsid w:val="00DF79D7"/>
    <w:rsid w:val="00E0000B"/>
    <w:rsid w:val="00E007AF"/>
    <w:rsid w:val="00E02509"/>
    <w:rsid w:val="00E052DD"/>
    <w:rsid w:val="00E05854"/>
    <w:rsid w:val="00E06414"/>
    <w:rsid w:val="00E0698B"/>
    <w:rsid w:val="00E0777B"/>
    <w:rsid w:val="00E15905"/>
    <w:rsid w:val="00E16957"/>
    <w:rsid w:val="00E25179"/>
    <w:rsid w:val="00E259E9"/>
    <w:rsid w:val="00E272D3"/>
    <w:rsid w:val="00E306A4"/>
    <w:rsid w:val="00E32D21"/>
    <w:rsid w:val="00E369F8"/>
    <w:rsid w:val="00E36CE7"/>
    <w:rsid w:val="00E423E1"/>
    <w:rsid w:val="00E42878"/>
    <w:rsid w:val="00E4479D"/>
    <w:rsid w:val="00E46E5D"/>
    <w:rsid w:val="00E47FEC"/>
    <w:rsid w:val="00E5041C"/>
    <w:rsid w:val="00E51315"/>
    <w:rsid w:val="00E51A5C"/>
    <w:rsid w:val="00E533D3"/>
    <w:rsid w:val="00E563EA"/>
    <w:rsid w:val="00E56E75"/>
    <w:rsid w:val="00E57F8A"/>
    <w:rsid w:val="00E63B82"/>
    <w:rsid w:val="00E65A55"/>
    <w:rsid w:val="00E67737"/>
    <w:rsid w:val="00E71F08"/>
    <w:rsid w:val="00E7221D"/>
    <w:rsid w:val="00E772F8"/>
    <w:rsid w:val="00E81023"/>
    <w:rsid w:val="00E81DAD"/>
    <w:rsid w:val="00E82F6F"/>
    <w:rsid w:val="00E8449D"/>
    <w:rsid w:val="00E86CE6"/>
    <w:rsid w:val="00E9035E"/>
    <w:rsid w:val="00E90C9A"/>
    <w:rsid w:val="00E924CB"/>
    <w:rsid w:val="00E96546"/>
    <w:rsid w:val="00E9745F"/>
    <w:rsid w:val="00EA0203"/>
    <w:rsid w:val="00EA04DD"/>
    <w:rsid w:val="00EA2314"/>
    <w:rsid w:val="00EA6FA1"/>
    <w:rsid w:val="00EA716B"/>
    <w:rsid w:val="00EA7589"/>
    <w:rsid w:val="00EB0E83"/>
    <w:rsid w:val="00EB19AB"/>
    <w:rsid w:val="00EB3A89"/>
    <w:rsid w:val="00EB6233"/>
    <w:rsid w:val="00EC312F"/>
    <w:rsid w:val="00EC623A"/>
    <w:rsid w:val="00ED16C4"/>
    <w:rsid w:val="00ED1FF5"/>
    <w:rsid w:val="00ED2365"/>
    <w:rsid w:val="00ED2661"/>
    <w:rsid w:val="00ED4C3D"/>
    <w:rsid w:val="00EE03CF"/>
    <w:rsid w:val="00EE2362"/>
    <w:rsid w:val="00EE2B9D"/>
    <w:rsid w:val="00EE4132"/>
    <w:rsid w:val="00EE4A1A"/>
    <w:rsid w:val="00EE6FDA"/>
    <w:rsid w:val="00EF160D"/>
    <w:rsid w:val="00EF3BF4"/>
    <w:rsid w:val="00EF69E2"/>
    <w:rsid w:val="00EF6C40"/>
    <w:rsid w:val="00F01107"/>
    <w:rsid w:val="00F0350E"/>
    <w:rsid w:val="00F11AB2"/>
    <w:rsid w:val="00F123DF"/>
    <w:rsid w:val="00F13D28"/>
    <w:rsid w:val="00F15DF6"/>
    <w:rsid w:val="00F16490"/>
    <w:rsid w:val="00F16EF4"/>
    <w:rsid w:val="00F21C26"/>
    <w:rsid w:val="00F23142"/>
    <w:rsid w:val="00F23D6D"/>
    <w:rsid w:val="00F23EA6"/>
    <w:rsid w:val="00F240CB"/>
    <w:rsid w:val="00F25AB9"/>
    <w:rsid w:val="00F26048"/>
    <w:rsid w:val="00F26523"/>
    <w:rsid w:val="00F27D6A"/>
    <w:rsid w:val="00F32171"/>
    <w:rsid w:val="00F339DF"/>
    <w:rsid w:val="00F34EB2"/>
    <w:rsid w:val="00F40815"/>
    <w:rsid w:val="00F40E61"/>
    <w:rsid w:val="00F42CFF"/>
    <w:rsid w:val="00F44F82"/>
    <w:rsid w:val="00F45332"/>
    <w:rsid w:val="00F46FE1"/>
    <w:rsid w:val="00F508D0"/>
    <w:rsid w:val="00F5200B"/>
    <w:rsid w:val="00F522C4"/>
    <w:rsid w:val="00F5384C"/>
    <w:rsid w:val="00F559B1"/>
    <w:rsid w:val="00F564AC"/>
    <w:rsid w:val="00F57645"/>
    <w:rsid w:val="00F5774C"/>
    <w:rsid w:val="00F62761"/>
    <w:rsid w:val="00F62861"/>
    <w:rsid w:val="00F636A1"/>
    <w:rsid w:val="00F6411E"/>
    <w:rsid w:val="00F70746"/>
    <w:rsid w:val="00F71BDB"/>
    <w:rsid w:val="00F724AE"/>
    <w:rsid w:val="00F74230"/>
    <w:rsid w:val="00F74E34"/>
    <w:rsid w:val="00F76EB0"/>
    <w:rsid w:val="00F807CE"/>
    <w:rsid w:val="00F82511"/>
    <w:rsid w:val="00F831D3"/>
    <w:rsid w:val="00F869CC"/>
    <w:rsid w:val="00F871BA"/>
    <w:rsid w:val="00F9072A"/>
    <w:rsid w:val="00F91663"/>
    <w:rsid w:val="00F94D4E"/>
    <w:rsid w:val="00F95C3F"/>
    <w:rsid w:val="00F97BB1"/>
    <w:rsid w:val="00FA04ED"/>
    <w:rsid w:val="00FA1D1F"/>
    <w:rsid w:val="00FA2D33"/>
    <w:rsid w:val="00FA6C5C"/>
    <w:rsid w:val="00FB2001"/>
    <w:rsid w:val="00FB7440"/>
    <w:rsid w:val="00FC1840"/>
    <w:rsid w:val="00FC19A4"/>
    <w:rsid w:val="00FC3B02"/>
    <w:rsid w:val="00FC4290"/>
    <w:rsid w:val="00FC4FB0"/>
    <w:rsid w:val="00FC5113"/>
    <w:rsid w:val="00FD10BD"/>
    <w:rsid w:val="00FD1BC9"/>
    <w:rsid w:val="00FD1D6C"/>
    <w:rsid w:val="00FD2128"/>
    <w:rsid w:val="00FD27C3"/>
    <w:rsid w:val="00FD4967"/>
    <w:rsid w:val="00FD5680"/>
    <w:rsid w:val="00FD6533"/>
    <w:rsid w:val="00FE1C85"/>
    <w:rsid w:val="00FE25EA"/>
    <w:rsid w:val="00FE35D3"/>
    <w:rsid w:val="00FE3F39"/>
    <w:rsid w:val="00FE5571"/>
    <w:rsid w:val="00FE5A5C"/>
    <w:rsid w:val="00FE730A"/>
    <w:rsid w:val="00FF0CAB"/>
    <w:rsid w:val="00FF1FF6"/>
    <w:rsid w:val="00FF6446"/>
    <w:rsid w:val="00FF681D"/>
    <w:rsid w:val="035C0656"/>
    <w:rsid w:val="036CE224"/>
    <w:rsid w:val="08200287"/>
    <w:rsid w:val="10CA6325"/>
    <w:rsid w:val="2E11B84C"/>
    <w:rsid w:val="3177F08C"/>
    <w:rsid w:val="44AC5A1E"/>
    <w:rsid w:val="46482A7F"/>
    <w:rsid w:val="48A958F2"/>
    <w:rsid w:val="4D6D2252"/>
    <w:rsid w:val="4E589F88"/>
    <w:rsid w:val="4ED6E18C"/>
    <w:rsid w:val="60DFCB25"/>
    <w:rsid w:val="64634DEA"/>
    <w:rsid w:val="690D9021"/>
    <w:rsid w:val="6A7E2347"/>
    <w:rsid w:val="70B64F37"/>
    <w:rsid w:val="75A767F3"/>
    <w:rsid w:val="776B1F68"/>
    <w:rsid w:val="776D1DF9"/>
    <w:rsid w:val="7C65D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F21D20D8-6A0D-4022-84B1-C941B44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4"/>
      <w:ind w:left="402"/>
    </w:pPr>
    <w:rPr>
      <w:rFonts w:ascii="Arial" w:eastAsia="Arial" w:hAnsi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246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32461"/>
    <w:rPr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23D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123DF"/>
    <w:rPr>
      <w:b/>
      <w:bCs/>
      <w:sz w:val="20"/>
      <w:szCs w:val="20"/>
    </w:rPr>
  </w:style>
  <w:style w:type="character" w:styleId="Plassholdertekst">
    <w:name w:val="Placeholder Text"/>
    <w:uiPriority w:val="99"/>
    <w:semiHidden/>
    <w:rsid w:val="00935DCA"/>
    <w:rPr>
      <w:color w:val="808080"/>
    </w:rPr>
  </w:style>
  <w:style w:type="table" w:styleId="Tabellrutenett">
    <w:name w:val="Table Grid"/>
    <w:basedOn w:val="Vanligtabell"/>
    <w:uiPriority w:val="39"/>
    <w:rsid w:val="00A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993895"/>
    <w:pPr>
      <w:widowControl/>
    </w:pPr>
  </w:style>
  <w:style w:type="character" w:styleId="Fulgthyperkobling">
    <w:name w:val="FollowedHyperlink"/>
    <w:basedOn w:val="Standardskriftforavsnitt"/>
    <w:uiPriority w:val="99"/>
    <w:semiHidden/>
    <w:unhideWhenUsed/>
    <w:rsid w:val="00973540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714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B7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0CCF8BBF9B4C3CB1DB5B13834E2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5E9F6-598A-4D0B-ADB2-3AF75E52F2C1}"/>
      </w:docPartPr>
      <w:docPartBody>
        <w:p w:rsidR="007D3033" w:rsidRDefault="007D3033">
          <w:pPr>
            <w:pStyle w:val="E20CCF8BBF9B4C3CB1DB5B13834E2099"/>
          </w:pPr>
          <w:r w:rsidRPr="00831964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D787D22AD024D53AA1A04EB7407BA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FFBB8-80B6-4D70-ABE5-340A5627A99F}"/>
      </w:docPartPr>
      <w:docPartBody>
        <w:p w:rsidR="007D3033" w:rsidRDefault="007D3033">
          <w:pPr>
            <w:pStyle w:val="ED787D22AD024D53AA1A04EB7407BAB2"/>
          </w:pPr>
          <w:r w:rsidRPr="00205FB5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3"/>
    <w:rsid w:val="00285E82"/>
    <w:rsid w:val="002934C7"/>
    <w:rsid w:val="002F7903"/>
    <w:rsid w:val="0039025C"/>
    <w:rsid w:val="003E0BC0"/>
    <w:rsid w:val="00432B8C"/>
    <w:rsid w:val="005966C6"/>
    <w:rsid w:val="00596F70"/>
    <w:rsid w:val="00724E56"/>
    <w:rsid w:val="007D3033"/>
    <w:rsid w:val="008F2CCB"/>
    <w:rsid w:val="009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E20CCF8BBF9B4C3CB1DB5B13834E2099">
    <w:name w:val="E20CCF8BBF9B4C3CB1DB5B13834E2099"/>
  </w:style>
  <w:style w:type="paragraph" w:customStyle="1" w:styleId="ED787D22AD024D53AA1A04EB7407BAB2">
    <w:name w:val="ED787D22AD024D53AA1A04EB7407B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J2PK5CDUDHAU-304578532-3624</_dlc_DocId>
    <_dlc_DocIdUrl xmlns="cf88aaf1-06e4-464a-99fa-f1e00e7364eb">
      <Url>https://statnett.sharepoint.com/sites/AvdelingKK_org/_layouts/15/DocIdRedir.aspx?ID=J2PK5CDUDHAU-304578532-3624</Url>
      <Description>J2PK5CDUDHAU-304578532-3624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Runar Moseby</DisplayName>
        <AccountId>36</AccountId>
        <AccountType/>
      </UserInfo>
      <UserInfo>
        <DisplayName>Thomas Okan Granheim</DisplayName>
        <AccountId>342</AccountId>
        <AccountType/>
      </UserInfo>
      <UserInfo>
        <DisplayName>Astrid Ånestad</DisplayName>
        <AccountId>339</AccountId>
        <AccountType/>
      </UserInfo>
      <UserInfo>
        <DisplayName>Snorre Glemmestad</DisplayName>
        <AccountId>17</AccountId>
        <AccountType/>
      </UserInfo>
      <UserInfo>
        <DisplayName>Linn Stornes</DisplayName>
        <AccountId>572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0C84AF6EA5F4AA61DA9037623CDE1" ma:contentTypeVersion="21" ma:contentTypeDescription="Opprett et nytt dokument." ma:contentTypeScope="" ma:versionID="8433291c4171de5d9c230dc782348de2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628b788a8665cde6f62dbf6a8573f1e0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A3518-2659-4127-AEDE-E05DEC981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4C2BA-56F1-428F-9068-598B6BAE689F}">
  <ds:schemaRefs>
    <ds:schemaRef ds:uri="http://schemas.microsoft.com/office/2006/metadata/properties"/>
    <ds:schemaRef ds:uri="http://schemas.microsoft.com/office/infopath/2007/PartnerControls"/>
    <ds:schemaRef ds:uri="cf88aaf1-06e4-464a-99fa-f1e00e7364eb"/>
    <ds:schemaRef ds:uri="4b02223f-79db-47c0-b5e8-5ec0321a0115"/>
    <ds:schemaRef ds:uri="9274b38e-b8a0-40e3-8aeb-31e3ecdf21a4"/>
  </ds:schemaRefs>
</ds:datastoreItem>
</file>

<file path=customXml/itemProps4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A950F3-976F-424C-910A-AAF94157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aaf1-06e4-464a-99fa-f1e00e7364eb"/>
    <ds:schemaRef ds:uri="4b02223f-79db-47c0-b5e8-5ec0321a0115"/>
    <ds:schemaRef ds:uri="9274b38e-b8a0-40e3-8aeb-31e3ecdf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1220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innmelding av endring i forb...oduksjon i regionalnett - Google Forms</vt:lpstr>
    </vt:vector>
  </TitlesOfParts>
  <Company/>
  <LinksUpToDate>false</LinksUpToDate>
  <CharactersWithSpaces>7673</CharactersWithSpaces>
  <SharedDoc>false</SharedDoc>
  <HLinks>
    <vt:vector size="18" baseType="variant">
      <vt:variant>
        <vt:i4>2555918</vt:i4>
      </vt:variant>
      <vt:variant>
        <vt:i4>6</vt:i4>
      </vt:variant>
      <vt:variant>
        <vt:i4>0</vt:i4>
      </vt:variant>
      <vt:variant>
        <vt:i4>5</vt:i4>
      </vt:variant>
      <vt:variant>
        <vt:lpwstr>mailto:tilknytning@statnett.no,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https://www.statnett.no/for-aktorer-i-kraftbransjen/nettkapasitet-til-produksjon-og-forbruk/</vt:lpwstr>
      </vt:variant>
      <vt:variant>
        <vt:lpwstr/>
      </vt:variant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mailto:tilknytning@statnett.no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dc:description/>
  <cp:lastModifiedBy>Stian Thelen</cp:lastModifiedBy>
  <cp:revision>5</cp:revision>
  <cp:lastPrinted>2023-04-14T23:20:00Z</cp:lastPrinted>
  <dcterms:created xsi:type="dcterms:W3CDTF">2024-09-26T13:44:00Z</dcterms:created>
  <dcterms:modified xsi:type="dcterms:W3CDTF">2024-10-15T13:14:00Z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ContentTypeId">
    <vt:lpwstr>0x01010088E0C84AF6EA5F4AA61DA9037623CDE1</vt:lpwstr>
  </property>
  <property fmtid="{D5CDD505-2E9C-101B-9397-08002B2CF9AE}" pid="5" name="MediaServiceImageTags">
    <vt:lpwstr/>
  </property>
  <property fmtid="{D5CDD505-2E9C-101B-9397-08002B2CF9AE}" pid="6" name="_dlc_DocIdItemGuid">
    <vt:lpwstr>e684b564-29d9-48db-a355-4bd20b0f5487</vt:lpwstr>
  </property>
  <property fmtid="{D5CDD505-2E9C-101B-9397-08002B2CF9AE}" pid="7" name="MSIP_Label_55b74f4c-7570-4ac9-8413-c450456f7dc6_Enabled">
    <vt:lpwstr>true</vt:lpwstr>
  </property>
  <property fmtid="{D5CDD505-2E9C-101B-9397-08002B2CF9AE}" pid="8" name="MSIP_Label_55b74f4c-7570-4ac9-8413-c450456f7dc6_SetDate">
    <vt:lpwstr>2022-09-22T19:04:19Z</vt:lpwstr>
  </property>
  <property fmtid="{D5CDD505-2E9C-101B-9397-08002B2CF9AE}" pid="9" name="MSIP_Label_55b74f4c-7570-4ac9-8413-c450456f7dc6_Method">
    <vt:lpwstr>Privileged</vt:lpwstr>
  </property>
  <property fmtid="{D5CDD505-2E9C-101B-9397-08002B2CF9AE}" pid="10" name="MSIP_Label_55b74f4c-7570-4ac9-8413-c450456f7dc6_Name">
    <vt:lpwstr>Statnett intern_0</vt:lpwstr>
  </property>
  <property fmtid="{D5CDD505-2E9C-101B-9397-08002B2CF9AE}" pid="11" name="MSIP_Label_55b74f4c-7570-4ac9-8413-c450456f7dc6_SiteId">
    <vt:lpwstr>a8d61462-f252-44b2-bf6a-d7231960c041</vt:lpwstr>
  </property>
  <property fmtid="{D5CDD505-2E9C-101B-9397-08002B2CF9AE}" pid="12" name="MSIP_Label_55b74f4c-7570-4ac9-8413-c450456f7dc6_ActionId">
    <vt:lpwstr>65f6a128-d072-4891-9380-e37ed0cd691b</vt:lpwstr>
  </property>
  <property fmtid="{D5CDD505-2E9C-101B-9397-08002B2CF9AE}" pid="13" name="MSIP_Label_55b74f4c-7570-4ac9-8413-c450456f7dc6_ContentBits">
    <vt:lpwstr>0</vt:lpwstr>
  </property>
  <property fmtid="{D5CDD505-2E9C-101B-9397-08002B2CF9AE}" pid="14" name="Addo_DocID">
    <vt:lpwstr>1cb8492d-dcc4-4e05-bb53-e475e9c3c3bb</vt:lpwstr>
  </property>
</Properties>
</file>